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B6DF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sz w:val="44"/>
          <w:szCs w:val="44"/>
          <w:lang w:val="en-US" w:eastAsia="zh-CN"/>
        </w:rPr>
      </w:pPr>
      <w:bookmarkStart w:id="0" w:name="OLE_LINK1"/>
      <w:r>
        <w:rPr>
          <w:rFonts w:hint="eastAsia" w:ascii="仿宋" w:hAnsi="仿宋" w:eastAsia="仿宋" w:cs="仿宋"/>
          <w:b/>
          <w:bCs/>
          <w:sz w:val="44"/>
          <w:szCs w:val="44"/>
          <w:lang w:val="en-US" w:eastAsia="zh-CN"/>
        </w:rPr>
        <w:t>大邑县妇女儿童医院（大邑县妇幼</w:t>
      </w:r>
      <w:r>
        <w:rPr>
          <w:rFonts w:hint="eastAsia" w:ascii="仿宋" w:hAnsi="仿宋" w:eastAsia="仿宋" w:cs="仿宋"/>
          <w:b/>
          <w:bCs/>
          <w:sz w:val="44"/>
          <w:szCs w:val="44"/>
        </w:rPr>
        <w:t>保健院</w:t>
      </w:r>
      <w:r>
        <w:rPr>
          <w:rFonts w:hint="eastAsia" w:ascii="仿宋" w:hAnsi="仿宋" w:eastAsia="仿宋" w:cs="仿宋"/>
          <w:b/>
          <w:bCs/>
          <w:sz w:val="44"/>
          <w:szCs w:val="44"/>
          <w:lang w:eastAsia="zh-CN"/>
        </w:rPr>
        <w:t>）</w:t>
      </w:r>
      <w:r>
        <w:rPr>
          <w:rFonts w:hint="eastAsia" w:ascii="仿宋" w:hAnsi="仿宋" w:eastAsia="仿宋" w:cs="仿宋"/>
          <w:b/>
          <w:bCs/>
          <w:sz w:val="44"/>
          <w:szCs w:val="44"/>
          <w:lang w:val="en-US" w:eastAsia="zh-CN"/>
        </w:rPr>
        <w:t>2025年度医疗设备采购项目（第三批）市场调研公告</w:t>
      </w:r>
    </w:p>
    <w:p w14:paraId="44971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val="en-US" w:eastAsia="zh-CN"/>
        </w:rPr>
      </w:pPr>
    </w:p>
    <w:bookmarkEnd w:id="0"/>
    <w:p w14:paraId="40B481E9">
      <w:pPr>
        <w:pStyle w:val="10"/>
        <w:ind w:firstLine="320" w:firstLineChars="1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根据工作需要，我院现对</w:t>
      </w:r>
      <w:r>
        <w:rPr>
          <w:rFonts w:hint="eastAsia" w:ascii="仿宋" w:hAnsi="仿宋" w:eastAsia="仿宋" w:cs="仿宋"/>
          <w:i w:val="0"/>
          <w:iCs w:val="0"/>
          <w:caps w:val="0"/>
          <w:color w:val="333333"/>
          <w:spacing w:val="0"/>
          <w:sz w:val="32"/>
          <w:szCs w:val="32"/>
          <w:shd w:val="clear" w:fill="FFFFFF"/>
          <w:lang w:val="en-US" w:eastAsia="zh-CN"/>
        </w:rPr>
        <w:t>2025年度医疗设备采购项目（第三批）</w:t>
      </w:r>
      <w:r>
        <w:rPr>
          <w:rFonts w:hint="eastAsia" w:ascii="仿宋" w:hAnsi="仿宋" w:eastAsia="仿宋" w:cs="仿宋"/>
          <w:i w:val="0"/>
          <w:iCs w:val="0"/>
          <w:caps w:val="0"/>
          <w:color w:val="333333"/>
          <w:spacing w:val="0"/>
          <w:sz w:val="32"/>
          <w:szCs w:val="32"/>
          <w:shd w:val="clear" w:fill="FFFFFF"/>
        </w:rPr>
        <w:t>进行市场调研（</w:t>
      </w:r>
      <w:r>
        <w:rPr>
          <w:rFonts w:hint="eastAsia" w:ascii="仿宋" w:hAnsi="仿宋" w:eastAsia="仿宋" w:cs="仿宋"/>
          <w:i w:val="0"/>
          <w:iCs w:val="0"/>
          <w:caps w:val="0"/>
          <w:color w:val="333333"/>
          <w:spacing w:val="0"/>
          <w:sz w:val="32"/>
          <w:szCs w:val="32"/>
          <w:shd w:val="clear" w:fill="FFFFFF"/>
          <w:lang w:val="en-US" w:eastAsia="zh-CN"/>
        </w:rPr>
        <w:t>清单</w:t>
      </w:r>
      <w:r>
        <w:rPr>
          <w:rFonts w:hint="eastAsia" w:ascii="仿宋" w:hAnsi="仿宋" w:eastAsia="仿宋" w:cs="仿宋"/>
          <w:i w:val="0"/>
          <w:iCs w:val="0"/>
          <w:caps w:val="0"/>
          <w:color w:val="333333"/>
          <w:spacing w:val="0"/>
          <w:sz w:val="32"/>
          <w:szCs w:val="32"/>
          <w:shd w:val="clear" w:fill="FFFFFF"/>
        </w:rPr>
        <w:t>见附件</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color w:val="333333"/>
          <w:sz w:val="32"/>
          <w:szCs w:val="32"/>
          <w:shd w:val="clear" w:fill="FFFFFF"/>
          <w:lang w:val="en-US" w:eastAsia="zh-CN"/>
        </w:rPr>
        <w:t>根据拟定技术要求配备的设备价格进行市场调研。</w:t>
      </w:r>
      <w:r>
        <w:rPr>
          <w:rFonts w:hint="eastAsia" w:ascii="仿宋" w:hAnsi="仿宋" w:eastAsia="仿宋" w:cs="仿宋"/>
          <w:i w:val="0"/>
          <w:iCs w:val="0"/>
          <w:caps w:val="0"/>
          <w:color w:val="333333"/>
          <w:spacing w:val="0"/>
          <w:sz w:val="32"/>
          <w:szCs w:val="32"/>
          <w:shd w:val="clear" w:fill="FFFFFF"/>
        </w:rPr>
        <w:t>欢迎各生产厂家或合法代理商积极参与。</w:t>
      </w:r>
    </w:p>
    <w:p w14:paraId="3C15CE9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一、报名要求</w:t>
      </w:r>
    </w:p>
    <w:p w14:paraId="2632169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满足本公告的资质要求</w:t>
      </w:r>
      <w:r>
        <w:rPr>
          <w:rFonts w:hint="eastAsia" w:ascii="仿宋" w:hAnsi="仿宋" w:eastAsia="仿宋" w:cs="仿宋"/>
          <w:i w:val="0"/>
          <w:iCs w:val="0"/>
          <w:caps w:val="0"/>
          <w:color w:val="333333"/>
          <w:spacing w:val="0"/>
          <w:sz w:val="32"/>
          <w:szCs w:val="32"/>
          <w:shd w:val="clear" w:fill="FFFFFF"/>
        </w:rPr>
        <w:t>、具有相应供应保障能力、三年内无违法违纪记录的厂家、商家参加。</w:t>
      </w:r>
    </w:p>
    <w:p w14:paraId="41EDDC7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二、报名资料</w:t>
      </w:r>
    </w:p>
    <w:p w14:paraId="6657928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（一）报名表</w:t>
      </w:r>
    </w:p>
    <w:p w14:paraId="70C7C17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大邑县妇女儿童医院（大邑县妇幼保健院）</w:t>
      </w:r>
      <w:r>
        <w:rPr>
          <w:rFonts w:hint="eastAsia" w:ascii="仿宋" w:hAnsi="仿宋" w:eastAsia="仿宋" w:cs="仿宋"/>
          <w:i w:val="0"/>
          <w:iCs w:val="0"/>
          <w:caps w:val="0"/>
          <w:color w:val="333333"/>
          <w:spacing w:val="0"/>
          <w:sz w:val="32"/>
          <w:szCs w:val="32"/>
          <w:shd w:val="clear" w:fill="FFFFFF"/>
        </w:rPr>
        <w:t>医疗设备调研报名表（附件2）》（要求：公司名称处盖鲜章，同时整份资料盖骑缝章）</w:t>
      </w:r>
    </w:p>
    <w:p w14:paraId="4614A95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（二）资质要求</w:t>
      </w:r>
    </w:p>
    <w:p w14:paraId="236691E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1.参与调研工作人员（法定代表人）授权委托书（模版见附件3）。</w:t>
      </w:r>
    </w:p>
    <w:p w14:paraId="77181B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2.生产厂家资质（厂家</w:t>
      </w:r>
      <w:r>
        <w:rPr>
          <w:rFonts w:hint="eastAsia" w:ascii="仿宋" w:hAnsi="仿宋" w:eastAsia="仿宋" w:cs="仿宋"/>
          <w:i w:val="0"/>
          <w:iCs w:val="0"/>
          <w:caps w:val="0"/>
          <w:color w:val="333333"/>
          <w:spacing w:val="0"/>
          <w:sz w:val="32"/>
          <w:szCs w:val="32"/>
          <w:shd w:val="clear" w:fill="FFFFFF"/>
          <w:lang w:val="en-US" w:eastAsia="zh-CN"/>
        </w:rPr>
        <w:t>鲜</w:t>
      </w:r>
      <w:r>
        <w:rPr>
          <w:rFonts w:hint="eastAsia" w:ascii="仿宋" w:hAnsi="仿宋" w:eastAsia="仿宋" w:cs="仿宋"/>
          <w:i w:val="0"/>
          <w:iCs w:val="0"/>
          <w:caps w:val="0"/>
          <w:color w:val="333333"/>
          <w:spacing w:val="0"/>
          <w:sz w:val="32"/>
          <w:szCs w:val="32"/>
          <w:shd w:val="clear" w:fill="FFFFFF"/>
        </w:rPr>
        <w:t>章）：医疗器械生产许可证、营业执照、设备注册证（或一类备案凭证）以及专机专用耗材注册证（或一类备案凭证）复印件。</w:t>
      </w:r>
    </w:p>
    <w:p w14:paraId="71AAF9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3.代理商资质：医疗器械经营许可证（或二类备案凭证）、营业执照、厂家授权或市场调研期间授权（若为厂家报名无需提供）</w:t>
      </w:r>
      <w:r>
        <w:rPr>
          <w:rFonts w:hint="eastAsia" w:ascii="仿宋" w:hAnsi="仿宋" w:eastAsia="仿宋" w:cs="仿宋"/>
          <w:i w:val="0"/>
          <w:iCs w:val="0"/>
          <w:caps w:val="0"/>
          <w:color w:val="333333"/>
          <w:spacing w:val="0"/>
          <w:sz w:val="32"/>
          <w:szCs w:val="32"/>
          <w:shd w:val="clear" w:fill="FFFFFF"/>
          <w:lang w:eastAsia="zh-CN"/>
        </w:rPr>
        <w:t>。</w:t>
      </w:r>
    </w:p>
    <w:p w14:paraId="6E61CA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（三）产品彩页</w:t>
      </w:r>
      <w:r>
        <w:rPr>
          <w:rFonts w:hint="eastAsia" w:ascii="仿宋" w:hAnsi="仿宋" w:eastAsia="仿宋" w:cs="仿宋"/>
          <w:color w:val="333333"/>
          <w:sz w:val="32"/>
          <w:szCs w:val="32"/>
          <w:shd w:val="clear" w:fill="FFFFFF"/>
          <w:lang w:val="en-US" w:eastAsia="zh-CN"/>
        </w:rPr>
        <w:t>资料和技术白皮书（产品生产厂家盖章的详细技术指标。）</w:t>
      </w:r>
    </w:p>
    <w:p w14:paraId="2CE92AB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三、报名方式</w:t>
      </w:r>
    </w:p>
    <w:p w14:paraId="708B53F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333333"/>
          <w:spacing w:val="0"/>
          <w:sz w:val="32"/>
          <w:szCs w:val="32"/>
          <w:shd w:val="clear" w:fill="FFFFFF"/>
        </w:rPr>
        <w:t>本次调研采取</w:t>
      </w:r>
      <w:r>
        <w:rPr>
          <w:rFonts w:hint="eastAsia" w:ascii="仿宋" w:hAnsi="仿宋" w:eastAsia="仿宋" w:cs="仿宋"/>
          <w:i w:val="0"/>
          <w:iCs w:val="0"/>
          <w:caps w:val="0"/>
          <w:color w:val="333333"/>
          <w:spacing w:val="0"/>
          <w:sz w:val="32"/>
          <w:szCs w:val="32"/>
          <w:shd w:val="clear" w:fill="FFFFFF"/>
          <w:lang w:val="en-US" w:eastAsia="zh-CN"/>
        </w:rPr>
        <w:t>现场</w:t>
      </w:r>
      <w:r>
        <w:rPr>
          <w:rFonts w:hint="eastAsia" w:ascii="仿宋" w:hAnsi="仿宋" w:eastAsia="仿宋" w:cs="仿宋"/>
          <w:i w:val="0"/>
          <w:iCs w:val="0"/>
          <w:caps w:val="0"/>
          <w:color w:val="333333"/>
          <w:spacing w:val="0"/>
          <w:sz w:val="32"/>
          <w:szCs w:val="32"/>
          <w:shd w:val="clear" w:fill="FFFFFF"/>
        </w:rPr>
        <w:t>报名，上述所有资料均需盖报名供应商（厂家）鲜章。</w:t>
      </w:r>
    </w:p>
    <w:p w14:paraId="5F31E3E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四、报名时间</w:t>
      </w:r>
    </w:p>
    <w:p w14:paraId="32A768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即日起至</w:t>
      </w: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日17:00前</w:t>
      </w:r>
      <w:r>
        <w:rPr>
          <w:rFonts w:hint="eastAsia" w:ascii="仿宋" w:hAnsi="仿宋" w:eastAsia="仿宋" w:cs="仿宋"/>
          <w:i w:val="0"/>
          <w:iCs w:val="0"/>
          <w:caps w:val="0"/>
          <w:color w:val="333333"/>
          <w:spacing w:val="0"/>
          <w:sz w:val="32"/>
          <w:szCs w:val="32"/>
          <w:shd w:val="clear" w:fill="FFFFFF"/>
        </w:rPr>
        <w:t>，逾期不再接收报名资料。</w:t>
      </w:r>
    </w:p>
    <w:p w14:paraId="49EBD81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五、报名地点</w:t>
      </w:r>
    </w:p>
    <w:p w14:paraId="1D7287D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成都市大邑县内蒙古大道539号</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大邑县妇女儿童医院（大邑县妇幼保健院）采购管理办</w:t>
      </w:r>
      <w:r>
        <w:rPr>
          <w:rFonts w:hint="eastAsia" w:ascii="仿宋" w:hAnsi="仿宋" w:eastAsia="仿宋" w:cs="仿宋"/>
          <w:i w:val="0"/>
          <w:iCs w:val="0"/>
          <w:caps w:val="0"/>
          <w:color w:val="333333"/>
          <w:spacing w:val="0"/>
          <w:sz w:val="32"/>
          <w:szCs w:val="32"/>
          <w:shd w:val="clear" w:fill="FFFFFF"/>
        </w:rPr>
        <w:t>。</w:t>
      </w:r>
    </w:p>
    <w:p w14:paraId="679A1E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六、联系人及联系方式</w:t>
      </w:r>
    </w:p>
    <w:p w14:paraId="1D52B2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刘老师  张老师   联系电话：19082444662</w:t>
      </w:r>
    </w:p>
    <w:p w14:paraId="6F6624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七、注意事项</w:t>
      </w:r>
    </w:p>
    <w:p w14:paraId="27D2EC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若推荐同一产品多个型号，需每个型号单独提交报名资料 。</w:t>
      </w:r>
    </w:p>
    <w:p w14:paraId="77661F9B">
      <w:pPr>
        <w:keepNext w:val="0"/>
        <w:keepLines w:val="0"/>
        <w:pageBreakBefore w:val="0"/>
        <w:kinsoku/>
        <w:wordWrap/>
        <w:overflowPunct/>
        <w:topLinePunct w:val="0"/>
        <w:autoSpaceDE/>
        <w:autoSpaceDN/>
        <w:bidi w:val="0"/>
        <w:adjustRightInd/>
        <w:snapToGrid/>
        <w:spacing w:line="360" w:lineRule="auto"/>
        <w:ind w:firstLine="2240" w:firstLineChars="700"/>
        <w:textAlignment w:val="auto"/>
        <w:rPr>
          <w:rFonts w:hint="eastAsia" w:ascii="仿宋" w:hAnsi="仿宋" w:eastAsia="仿宋" w:cs="仿宋"/>
          <w:sz w:val="32"/>
          <w:szCs w:val="32"/>
        </w:rPr>
      </w:pPr>
    </w:p>
    <w:p w14:paraId="546C858E">
      <w:pPr>
        <w:keepNext w:val="0"/>
        <w:keepLines w:val="0"/>
        <w:pageBreakBefore w:val="0"/>
        <w:kinsoku/>
        <w:wordWrap/>
        <w:overflowPunct/>
        <w:topLinePunct w:val="0"/>
        <w:autoSpaceDE/>
        <w:autoSpaceDN/>
        <w:bidi w:val="0"/>
        <w:adjustRightInd/>
        <w:snapToGrid/>
        <w:spacing w:line="360" w:lineRule="auto"/>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大邑县妇女儿童医院</w:t>
      </w:r>
      <w:r>
        <w:rPr>
          <w:rFonts w:hint="eastAsia" w:ascii="仿宋" w:hAnsi="仿宋" w:eastAsia="仿宋" w:cs="仿宋"/>
          <w:sz w:val="32"/>
          <w:szCs w:val="32"/>
        </w:rPr>
        <w:t>(</w:t>
      </w:r>
      <w:r>
        <w:rPr>
          <w:rFonts w:hint="eastAsia" w:ascii="仿宋" w:hAnsi="仿宋" w:eastAsia="仿宋" w:cs="仿宋"/>
          <w:sz w:val="32"/>
          <w:szCs w:val="32"/>
          <w:lang w:val="en-US" w:eastAsia="zh-CN"/>
        </w:rPr>
        <w:t>大邑县妇幼保健院</w:t>
      </w:r>
      <w:r>
        <w:rPr>
          <w:rFonts w:hint="eastAsia" w:ascii="仿宋" w:hAnsi="仿宋" w:eastAsia="仿宋" w:cs="仿宋"/>
          <w:sz w:val="32"/>
          <w:szCs w:val="32"/>
        </w:rPr>
        <w:t>)</w:t>
      </w:r>
    </w:p>
    <w:p w14:paraId="79C5438D">
      <w:pPr>
        <w:keepNext w:val="0"/>
        <w:keepLines w:val="0"/>
        <w:pageBreakBefore w:val="0"/>
        <w:kinsoku/>
        <w:wordWrap/>
        <w:overflowPunct/>
        <w:topLinePunct w:val="0"/>
        <w:autoSpaceDE/>
        <w:autoSpaceDN/>
        <w:bidi w:val="0"/>
        <w:adjustRightInd/>
        <w:snapToGrid/>
        <w:spacing w:line="360" w:lineRule="auto"/>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二0二五年七月</w:t>
      </w:r>
      <w:r>
        <w:rPr>
          <w:rFonts w:hint="eastAsia" w:ascii="仿宋" w:hAnsi="仿宋" w:eastAsia="仿宋" w:cs="仿宋"/>
          <w:color w:val="auto"/>
          <w:sz w:val="32"/>
          <w:szCs w:val="32"/>
          <w:lang w:val="en-US" w:eastAsia="zh-CN"/>
        </w:rPr>
        <w:t>二日</w:t>
      </w:r>
    </w:p>
    <w:p w14:paraId="1CF5E889">
      <w:pPr>
        <w:ind w:firstLine="4480" w:firstLineChars="1400"/>
        <w:rPr>
          <w:rFonts w:hint="eastAsia" w:ascii="仿宋" w:hAnsi="仿宋" w:eastAsia="仿宋" w:cs="仿宋"/>
          <w:sz w:val="32"/>
          <w:szCs w:val="32"/>
          <w:lang w:val="en-US" w:eastAsia="zh-CN"/>
        </w:rPr>
      </w:pPr>
    </w:p>
    <w:p w14:paraId="1F0C237F">
      <w:pPr>
        <w:ind w:firstLine="3360" w:firstLineChars="1400"/>
        <w:rPr>
          <w:rFonts w:hint="eastAsia" w:asciiTheme="minorEastAsia" w:hAnsiTheme="minorEastAsia" w:eastAsiaTheme="minorEastAsia" w:cstheme="minorEastAsia"/>
          <w:sz w:val="24"/>
          <w:szCs w:val="24"/>
          <w:lang w:val="en-US" w:eastAsia="zh-CN"/>
        </w:rPr>
      </w:pPr>
    </w:p>
    <w:p w14:paraId="44841B7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14:paraId="0FB00249">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大邑县妇女儿童医院（大邑县妇幼保健院）</w:t>
      </w:r>
    </w:p>
    <w:p w14:paraId="32C6EEAC">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2025年第三批</w:t>
      </w:r>
      <w:r>
        <w:rPr>
          <w:rFonts w:hint="default" w:asciiTheme="minorEastAsia" w:hAnsiTheme="minorEastAsia" w:eastAsiaTheme="minorEastAsia" w:cstheme="minorEastAsia"/>
          <w:sz w:val="28"/>
          <w:szCs w:val="28"/>
          <w:lang w:val="en-US" w:eastAsia="zh-CN"/>
        </w:rPr>
        <w:t>医疗设备</w:t>
      </w:r>
      <w:r>
        <w:rPr>
          <w:rFonts w:hint="eastAsia" w:asciiTheme="minorEastAsia" w:hAnsiTheme="minorEastAsia" w:eastAsiaTheme="minorEastAsia" w:cstheme="minorEastAsia"/>
          <w:sz w:val="28"/>
          <w:szCs w:val="28"/>
          <w:lang w:val="en-US" w:eastAsia="zh-CN"/>
        </w:rPr>
        <w:t>采购项目清单</w:t>
      </w:r>
    </w:p>
    <w:tbl>
      <w:tblPr>
        <w:tblStyle w:val="19"/>
        <w:tblW w:w="9765" w:type="dxa"/>
        <w:tblInd w:w="-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80"/>
        <w:gridCol w:w="660"/>
        <w:gridCol w:w="660"/>
        <w:gridCol w:w="6675"/>
      </w:tblGrid>
      <w:tr w14:paraId="46FE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90" w:type="dxa"/>
            <w:vAlign w:val="center"/>
          </w:tcPr>
          <w:p w14:paraId="24203DA7">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1080" w:type="dxa"/>
            <w:vAlign w:val="center"/>
          </w:tcPr>
          <w:p w14:paraId="746EEA7F">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项目名称</w:t>
            </w:r>
          </w:p>
        </w:tc>
        <w:tc>
          <w:tcPr>
            <w:tcW w:w="660" w:type="dxa"/>
            <w:vAlign w:val="center"/>
          </w:tcPr>
          <w:p w14:paraId="27E214B1">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数量</w:t>
            </w:r>
          </w:p>
        </w:tc>
        <w:tc>
          <w:tcPr>
            <w:tcW w:w="660" w:type="dxa"/>
            <w:vAlign w:val="center"/>
          </w:tcPr>
          <w:p w14:paraId="4A3875E3">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单位</w:t>
            </w:r>
          </w:p>
        </w:tc>
        <w:tc>
          <w:tcPr>
            <w:tcW w:w="6675" w:type="dxa"/>
            <w:vAlign w:val="center"/>
          </w:tcPr>
          <w:p w14:paraId="09127D59">
            <w:pPr>
              <w:jc w:val="center"/>
              <w:rPr>
                <w:rFonts w:hint="eastAsia" w:eastAsiaTheme="minorEastAsia"/>
                <w:color w:val="auto"/>
                <w:sz w:val="21"/>
                <w:szCs w:val="21"/>
                <w:vertAlign w:val="baseline"/>
                <w:lang w:val="en-US" w:eastAsia="zh-CN"/>
              </w:rPr>
            </w:pPr>
            <w:r>
              <w:rPr>
                <w:rFonts w:hint="eastAsia"/>
                <w:color w:val="auto"/>
                <w:sz w:val="21"/>
                <w:szCs w:val="21"/>
                <w:vertAlign w:val="baseline"/>
                <w:lang w:val="en-US" w:eastAsia="zh-CN"/>
              </w:rPr>
              <w:t>设备需求</w:t>
            </w:r>
          </w:p>
        </w:tc>
      </w:tr>
      <w:tr w14:paraId="1BBD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90" w:type="dxa"/>
            <w:vAlign w:val="top"/>
          </w:tcPr>
          <w:p w14:paraId="6CDA4C37">
            <w:pPr>
              <w:jc w:val="center"/>
              <w:rPr>
                <w:rFonts w:hint="eastAsia"/>
                <w:color w:val="auto"/>
                <w:sz w:val="21"/>
                <w:szCs w:val="21"/>
                <w:vertAlign w:val="baseline"/>
                <w:lang w:val="en-US" w:eastAsia="zh-CN"/>
              </w:rPr>
            </w:pPr>
          </w:p>
          <w:p w14:paraId="1C456602">
            <w:pPr>
              <w:jc w:val="center"/>
              <w:rPr>
                <w:rFonts w:hint="eastAsia"/>
                <w:color w:val="auto"/>
                <w:sz w:val="21"/>
                <w:szCs w:val="21"/>
                <w:vertAlign w:val="baseline"/>
                <w:lang w:val="en-US" w:eastAsia="zh-CN"/>
              </w:rPr>
            </w:pPr>
          </w:p>
          <w:p w14:paraId="2D687A1B">
            <w:pPr>
              <w:jc w:val="center"/>
              <w:rPr>
                <w:rFonts w:hint="eastAsia"/>
                <w:color w:val="auto"/>
                <w:sz w:val="21"/>
                <w:szCs w:val="21"/>
                <w:vertAlign w:val="baseline"/>
                <w:lang w:val="en-US" w:eastAsia="zh-CN"/>
              </w:rPr>
            </w:pPr>
          </w:p>
          <w:p w14:paraId="53EBD954">
            <w:pPr>
              <w:jc w:val="center"/>
              <w:rPr>
                <w:rFonts w:hint="eastAsia"/>
                <w:color w:val="auto"/>
                <w:sz w:val="21"/>
                <w:szCs w:val="21"/>
                <w:vertAlign w:val="baseline"/>
                <w:lang w:val="en-US" w:eastAsia="zh-CN"/>
              </w:rPr>
            </w:pPr>
          </w:p>
          <w:p w14:paraId="59E2ACFA">
            <w:pPr>
              <w:jc w:val="center"/>
              <w:rPr>
                <w:rFonts w:hint="eastAsia"/>
                <w:color w:val="auto"/>
                <w:sz w:val="21"/>
                <w:szCs w:val="21"/>
                <w:vertAlign w:val="baseline"/>
                <w:lang w:val="en-US" w:eastAsia="zh-CN"/>
              </w:rPr>
            </w:pPr>
          </w:p>
          <w:p w14:paraId="4F568412">
            <w:pPr>
              <w:jc w:val="center"/>
              <w:rPr>
                <w:rFonts w:hint="eastAsia"/>
                <w:color w:val="auto"/>
                <w:sz w:val="21"/>
                <w:szCs w:val="21"/>
                <w:vertAlign w:val="baseline"/>
                <w:lang w:val="en-US" w:eastAsia="zh-CN"/>
              </w:rPr>
            </w:pPr>
          </w:p>
          <w:p w14:paraId="5D707D87">
            <w:pPr>
              <w:jc w:val="center"/>
              <w:rPr>
                <w:rFonts w:hint="eastAsia"/>
                <w:color w:val="auto"/>
                <w:sz w:val="21"/>
                <w:szCs w:val="21"/>
                <w:vertAlign w:val="baseline"/>
                <w:lang w:val="en-US" w:eastAsia="zh-CN"/>
              </w:rPr>
            </w:pPr>
          </w:p>
          <w:p w14:paraId="54A6D9B3">
            <w:pPr>
              <w:jc w:val="center"/>
              <w:rPr>
                <w:rFonts w:hint="eastAsia"/>
                <w:color w:val="auto"/>
                <w:sz w:val="21"/>
                <w:szCs w:val="21"/>
                <w:vertAlign w:val="baseline"/>
                <w:lang w:val="en-US" w:eastAsia="zh-CN"/>
              </w:rPr>
            </w:pPr>
          </w:p>
          <w:p w14:paraId="113B14A6">
            <w:pPr>
              <w:jc w:val="center"/>
              <w:rPr>
                <w:rFonts w:hint="eastAsia"/>
                <w:color w:val="auto"/>
                <w:sz w:val="21"/>
                <w:szCs w:val="21"/>
                <w:vertAlign w:val="baseline"/>
                <w:lang w:val="en-US" w:eastAsia="zh-CN"/>
              </w:rPr>
            </w:pPr>
          </w:p>
          <w:p w14:paraId="3FCAFB54">
            <w:pPr>
              <w:jc w:val="center"/>
              <w:rPr>
                <w:rFonts w:hint="eastAsia"/>
                <w:color w:val="auto"/>
                <w:sz w:val="21"/>
                <w:szCs w:val="21"/>
                <w:vertAlign w:val="baseline"/>
                <w:lang w:val="en-US" w:eastAsia="zh-CN"/>
              </w:rPr>
            </w:pPr>
          </w:p>
          <w:p w14:paraId="7550BA83">
            <w:pPr>
              <w:jc w:val="center"/>
              <w:rPr>
                <w:rFonts w:hint="eastAsia"/>
                <w:color w:val="auto"/>
                <w:sz w:val="21"/>
                <w:szCs w:val="21"/>
                <w:vertAlign w:val="baseline"/>
                <w:lang w:val="en-US" w:eastAsia="zh-CN"/>
              </w:rPr>
            </w:pPr>
          </w:p>
          <w:p w14:paraId="704B1D7E">
            <w:pPr>
              <w:jc w:val="center"/>
              <w:rPr>
                <w:rFonts w:hint="eastAsia"/>
                <w:color w:val="auto"/>
                <w:sz w:val="21"/>
                <w:szCs w:val="21"/>
                <w:vertAlign w:val="baseline"/>
                <w:lang w:val="en-US" w:eastAsia="zh-CN"/>
              </w:rPr>
            </w:pPr>
          </w:p>
          <w:p w14:paraId="6A546D28">
            <w:pPr>
              <w:jc w:val="center"/>
              <w:rPr>
                <w:rFonts w:hint="eastAsia"/>
                <w:color w:val="auto"/>
                <w:sz w:val="21"/>
                <w:szCs w:val="21"/>
                <w:vertAlign w:val="baseline"/>
                <w:lang w:val="en-US" w:eastAsia="zh-CN"/>
              </w:rPr>
            </w:pPr>
          </w:p>
          <w:p w14:paraId="6D14B7FA">
            <w:pPr>
              <w:jc w:val="center"/>
              <w:rPr>
                <w:rFonts w:hint="eastAsia"/>
                <w:color w:val="auto"/>
                <w:sz w:val="21"/>
                <w:szCs w:val="21"/>
                <w:vertAlign w:val="baseline"/>
                <w:lang w:val="en-US" w:eastAsia="zh-CN"/>
              </w:rPr>
            </w:pPr>
          </w:p>
          <w:p w14:paraId="588B1567">
            <w:pPr>
              <w:jc w:val="center"/>
              <w:rPr>
                <w:rFonts w:hint="eastAsia"/>
                <w:color w:val="auto"/>
                <w:sz w:val="21"/>
                <w:szCs w:val="21"/>
                <w:vertAlign w:val="baseline"/>
                <w:lang w:val="en-US" w:eastAsia="zh-CN"/>
              </w:rPr>
            </w:pPr>
          </w:p>
          <w:p w14:paraId="55583E73">
            <w:pPr>
              <w:jc w:val="center"/>
              <w:rPr>
                <w:rFonts w:hint="eastAsia"/>
                <w:color w:val="auto"/>
                <w:sz w:val="21"/>
                <w:szCs w:val="21"/>
                <w:vertAlign w:val="baseline"/>
                <w:lang w:val="en-US" w:eastAsia="zh-CN"/>
              </w:rPr>
            </w:pPr>
          </w:p>
          <w:p w14:paraId="664E232B">
            <w:pPr>
              <w:jc w:val="center"/>
              <w:rPr>
                <w:rFonts w:hint="eastAsia"/>
                <w:color w:val="auto"/>
                <w:sz w:val="21"/>
                <w:szCs w:val="21"/>
                <w:vertAlign w:val="baseline"/>
                <w:lang w:val="en-US" w:eastAsia="zh-CN"/>
              </w:rPr>
            </w:pPr>
          </w:p>
          <w:p w14:paraId="0945B2A0">
            <w:pPr>
              <w:jc w:val="center"/>
              <w:rPr>
                <w:rFonts w:hint="default"/>
                <w:color w:val="auto"/>
                <w:sz w:val="18"/>
                <w:szCs w:val="18"/>
                <w:vertAlign w:val="baseline"/>
                <w:lang w:val="en-US" w:eastAsia="zh-CN"/>
              </w:rPr>
            </w:pPr>
            <w:r>
              <w:rPr>
                <w:rFonts w:hint="eastAsia"/>
                <w:color w:val="auto"/>
                <w:sz w:val="21"/>
                <w:szCs w:val="21"/>
                <w:vertAlign w:val="baseline"/>
                <w:lang w:val="en-US" w:eastAsia="zh-CN"/>
              </w:rPr>
              <w:t>1</w:t>
            </w:r>
          </w:p>
        </w:tc>
        <w:tc>
          <w:tcPr>
            <w:tcW w:w="1080" w:type="dxa"/>
            <w:vAlign w:val="center"/>
          </w:tcPr>
          <w:p w14:paraId="4ABEAA32">
            <w:pPr>
              <w:widowControl/>
              <w:jc w:val="center"/>
              <w:rPr>
                <w:rFonts w:hint="eastAsia" w:asciiTheme="minorEastAsia" w:hAnsiTheme="minorEastAsia" w:eastAsiaTheme="minorEastAsia" w:cstheme="minorEastAsia"/>
                <w:color w:val="auto"/>
                <w:sz w:val="18"/>
                <w:szCs w:val="18"/>
                <w:vertAlign w:val="baseline"/>
                <w:lang w:val="en-US" w:eastAsia="zh-CN"/>
              </w:rPr>
            </w:pPr>
            <w:r>
              <w:rPr>
                <w:rFonts w:hint="eastAsia"/>
                <w:color w:val="auto"/>
                <w:sz w:val="21"/>
                <w:szCs w:val="21"/>
                <w:vertAlign w:val="baseline"/>
                <w:lang w:val="en-US" w:eastAsia="zh-CN"/>
              </w:rPr>
              <w:t>空气消毒机（挂式60m³）</w:t>
            </w:r>
          </w:p>
        </w:tc>
        <w:tc>
          <w:tcPr>
            <w:tcW w:w="660" w:type="dxa"/>
          </w:tcPr>
          <w:p w14:paraId="5C48BCB9">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152E2294">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10291321">
            <w:pPr>
              <w:jc w:val="both"/>
              <w:rPr>
                <w:rFonts w:hint="eastAsia" w:asciiTheme="minorEastAsia" w:hAnsiTheme="minorEastAsia" w:cstheme="minorEastAsia"/>
                <w:b w:val="0"/>
                <w:bCs w:val="0"/>
                <w:color w:val="auto"/>
                <w:sz w:val="18"/>
                <w:szCs w:val="18"/>
                <w:vertAlign w:val="baseline"/>
                <w:lang w:val="en-US" w:eastAsia="zh-CN"/>
              </w:rPr>
            </w:pPr>
          </w:p>
          <w:p w14:paraId="16414144">
            <w:pPr>
              <w:jc w:val="both"/>
              <w:rPr>
                <w:rFonts w:hint="eastAsia" w:asciiTheme="minorEastAsia" w:hAnsiTheme="minorEastAsia" w:cstheme="minorEastAsia"/>
                <w:b w:val="0"/>
                <w:bCs w:val="0"/>
                <w:color w:val="auto"/>
                <w:sz w:val="18"/>
                <w:szCs w:val="18"/>
                <w:vertAlign w:val="baseline"/>
                <w:lang w:val="en-US" w:eastAsia="zh-CN"/>
              </w:rPr>
            </w:pPr>
          </w:p>
          <w:p w14:paraId="7B34E650">
            <w:pPr>
              <w:jc w:val="both"/>
              <w:rPr>
                <w:rFonts w:hint="eastAsia" w:asciiTheme="minorEastAsia" w:hAnsiTheme="minorEastAsia" w:cstheme="minorEastAsia"/>
                <w:b w:val="0"/>
                <w:bCs w:val="0"/>
                <w:color w:val="auto"/>
                <w:sz w:val="18"/>
                <w:szCs w:val="18"/>
                <w:vertAlign w:val="baseline"/>
                <w:lang w:val="en-US" w:eastAsia="zh-CN"/>
              </w:rPr>
            </w:pPr>
          </w:p>
          <w:p w14:paraId="033DB434">
            <w:pPr>
              <w:jc w:val="both"/>
              <w:rPr>
                <w:rFonts w:hint="eastAsia" w:asciiTheme="minorEastAsia" w:hAnsiTheme="minorEastAsia" w:cstheme="minorEastAsia"/>
                <w:b w:val="0"/>
                <w:bCs w:val="0"/>
                <w:color w:val="auto"/>
                <w:sz w:val="18"/>
                <w:szCs w:val="18"/>
                <w:vertAlign w:val="baseline"/>
                <w:lang w:val="en-US" w:eastAsia="zh-CN"/>
              </w:rPr>
            </w:pPr>
          </w:p>
          <w:p w14:paraId="7B5ED2F8">
            <w:pPr>
              <w:jc w:val="both"/>
              <w:rPr>
                <w:rFonts w:hint="eastAsia" w:asciiTheme="minorEastAsia" w:hAnsiTheme="minorEastAsia" w:cstheme="minorEastAsia"/>
                <w:b w:val="0"/>
                <w:bCs w:val="0"/>
                <w:color w:val="auto"/>
                <w:sz w:val="18"/>
                <w:szCs w:val="18"/>
                <w:vertAlign w:val="baseline"/>
                <w:lang w:val="en-US" w:eastAsia="zh-CN"/>
              </w:rPr>
            </w:pPr>
          </w:p>
          <w:p w14:paraId="47AD9FE8">
            <w:pPr>
              <w:jc w:val="both"/>
              <w:rPr>
                <w:rFonts w:hint="eastAsia" w:asciiTheme="minorEastAsia" w:hAnsiTheme="minorEastAsia" w:cstheme="minorEastAsia"/>
                <w:b w:val="0"/>
                <w:bCs w:val="0"/>
                <w:color w:val="auto"/>
                <w:sz w:val="18"/>
                <w:szCs w:val="18"/>
                <w:vertAlign w:val="baseline"/>
                <w:lang w:val="en-US" w:eastAsia="zh-CN"/>
              </w:rPr>
            </w:pPr>
          </w:p>
          <w:p w14:paraId="5F367652">
            <w:pPr>
              <w:jc w:val="both"/>
              <w:rPr>
                <w:rFonts w:hint="eastAsia" w:asciiTheme="minorEastAsia" w:hAnsiTheme="minorEastAsia" w:cstheme="minorEastAsia"/>
                <w:b w:val="0"/>
                <w:bCs w:val="0"/>
                <w:color w:val="auto"/>
                <w:sz w:val="18"/>
                <w:szCs w:val="18"/>
                <w:vertAlign w:val="baseline"/>
                <w:lang w:val="en-US" w:eastAsia="zh-CN"/>
              </w:rPr>
            </w:pPr>
          </w:p>
          <w:p w14:paraId="29885787">
            <w:pPr>
              <w:jc w:val="both"/>
              <w:rPr>
                <w:rFonts w:hint="eastAsia" w:asciiTheme="minorEastAsia" w:hAnsiTheme="minorEastAsia" w:cstheme="minorEastAsia"/>
                <w:b w:val="0"/>
                <w:bCs w:val="0"/>
                <w:color w:val="auto"/>
                <w:sz w:val="18"/>
                <w:szCs w:val="18"/>
                <w:vertAlign w:val="baseline"/>
                <w:lang w:val="en-US" w:eastAsia="zh-CN"/>
              </w:rPr>
            </w:pPr>
          </w:p>
          <w:p w14:paraId="51852DDE">
            <w:pPr>
              <w:jc w:val="both"/>
              <w:rPr>
                <w:rFonts w:hint="eastAsia" w:asciiTheme="minorEastAsia" w:hAnsiTheme="minorEastAsia" w:cstheme="minorEastAsia"/>
                <w:b w:val="0"/>
                <w:bCs w:val="0"/>
                <w:color w:val="auto"/>
                <w:sz w:val="18"/>
                <w:szCs w:val="18"/>
                <w:vertAlign w:val="baseline"/>
                <w:lang w:val="en-US" w:eastAsia="zh-CN"/>
              </w:rPr>
            </w:pPr>
          </w:p>
          <w:p w14:paraId="23E6AEA1">
            <w:pPr>
              <w:jc w:val="both"/>
              <w:rPr>
                <w:rFonts w:hint="eastAsia" w:asciiTheme="minorEastAsia" w:hAnsiTheme="minorEastAsia" w:cstheme="minorEastAsia"/>
                <w:b w:val="0"/>
                <w:bCs w:val="0"/>
                <w:color w:val="auto"/>
                <w:sz w:val="18"/>
                <w:szCs w:val="18"/>
                <w:vertAlign w:val="baseline"/>
                <w:lang w:val="en-US" w:eastAsia="zh-CN"/>
              </w:rPr>
            </w:pPr>
          </w:p>
          <w:p w14:paraId="23504458">
            <w:pPr>
              <w:jc w:val="both"/>
              <w:rPr>
                <w:rFonts w:hint="eastAsia" w:asciiTheme="minorEastAsia" w:hAnsiTheme="minorEastAsia" w:cstheme="minorEastAsia"/>
                <w:b w:val="0"/>
                <w:bCs w:val="0"/>
                <w:color w:val="auto"/>
                <w:sz w:val="18"/>
                <w:szCs w:val="18"/>
                <w:vertAlign w:val="baseline"/>
                <w:lang w:val="en-US" w:eastAsia="zh-CN"/>
              </w:rPr>
            </w:pPr>
          </w:p>
          <w:p w14:paraId="4DAC2ACD">
            <w:pPr>
              <w:jc w:val="both"/>
              <w:rPr>
                <w:rFonts w:hint="eastAsia" w:asciiTheme="minorEastAsia" w:hAnsiTheme="minorEastAsia" w:cstheme="minorEastAsia"/>
                <w:b w:val="0"/>
                <w:bCs w:val="0"/>
                <w:color w:val="auto"/>
                <w:sz w:val="18"/>
                <w:szCs w:val="18"/>
                <w:vertAlign w:val="baseline"/>
                <w:lang w:val="en-US" w:eastAsia="zh-CN"/>
              </w:rPr>
            </w:pPr>
          </w:p>
          <w:p w14:paraId="436929D2">
            <w:pPr>
              <w:jc w:val="both"/>
              <w:rPr>
                <w:rFonts w:hint="eastAsia" w:asciiTheme="minorEastAsia" w:hAnsiTheme="minorEastAsia" w:cstheme="minorEastAsia"/>
                <w:b w:val="0"/>
                <w:bCs w:val="0"/>
                <w:color w:val="auto"/>
                <w:sz w:val="18"/>
                <w:szCs w:val="18"/>
                <w:vertAlign w:val="baseline"/>
                <w:lang w:val="en-US" w:eastAsia="zh-CN"/>
              </w:rPr>
            </w:pPr>
          </w:p>
          <w:p w14:paraId="09CBAB09">
            <w:pPr>
              <w:jc w:val="both"/>
              <w:rPr>
                <w:rFonts w:hint="eastAsia" w:asciiTheme="minorEastAsia" w:hAnsiTheme="minorEastAsia" w:cstheme="minorEastAsia"/>
                <w:b w:val="0"/>
                <w:bCs w:val="0"/>
                <w:color w:val="auto"/>
                <w:sz w:val="18"/>
                <w:szCs w:val="18"/>
                <w:vertAlign w:val="baseline"/>
                <w:lang w:val="en-US" w:eastAsia="zh-CN"/>
              </w:rPr>
            </w:pPr>
          </w:p>
          <w:p w14:paraId="734BE863">
            <w:pPr>
              <w:jc w:val="both"/>
              <w:rPr>
                <w:rFonts w:hint="eastAsia" w:asciiTheme="minorEastAsia" w:hAnsiTheme="minorEastAsia" w:cstheme="minorEastAsia"/>
                <w:b w:val="0"/>
                <w:bCs w:val="0"/>
                <w:color w:val="auto"/>
                <w:sz w:val="18"/>
                <w:szCs w:val="18"/>
                <w:vertAlign w:val="baseline"/>
                <w:lang w:val="en-US" w:eastAsia="zh-CN"/>
              </w:rPr>
            </w:pPr>
          </w:p>
          <w:p w14:paraId="51782F0E">
            <w:pPr>
              <w:jc w:val="both"/>
              <w:rPr>
                <w:rFonts w:hint="eastAsia" w:asciiTheme="minorEastAsia" w:hAnsiTheme="minorEastAsia" w:cstheme="minorEastAsia"/>
                <w:b w:val="0"/>
                <w:bCs w:val="0"/>
                <w:color w:val="auto"/>
                <w:sz w:val="18"/>
                <w:szCs w:val="18"/>
                <w:vertAlign w:val="baseline"/>
                <w:lang w:val="en-US" w:eastAsia="zh-CN"/>
              </w:rPr>
            </w:pPr>
          </w:p>
          <w:p w14:paraId="147243C7">
            <w:pPr>
              <w:jc w:val="both"/>
              <w:rPr>
                <w:rFonts w:hint="eastAsia" w:asciiTheme="minorEastAsia" w:hAnsiTheme="minorEastAsia" w:cstheme="minorEastAsia"/>
                <w:b w:val="0"/>
                <w:bCs w:val="0"/>
                <w:color w:val="auto"/>
                <w:sz w:val="18"/>
                <w:szCs w:val="18"/>
                <w:vertAlign w:val="baseline"/>
                <w:lang w:val="en-US" w:eastAsia="zh-CN"/>
              </w:rPr>
            </w:pPr>
            <w:r>
              <w:rPr>
                <w:rFonts w:hint="eastAsia" w:asciiTheme="minorEastAsia" w:hAnsiTheme="minorEastAsia" w:cstheme="minorEastAsia"/>
                <w:b w:val="0"/>
                <w:bCs w:val="0"/>
                <w:color w:val="auto"/>
                <w:sz w:val="18"/>
                <w:szCs w:val="18"/>
                <w:vertAlign w:val="baseline"/>
                <w:lang w:val="en-US" w:eastAsia="zh-CN"/>
              </w:rPr>
              <w:t>1</w:t>
            </w:r>
          </w:p>
          <w:p w14:paraId="5891DAFA">
            <w:pPr>
              <w:jc w:val="both"/>
              <w:rPr>
                <w:rFonts w:hint="eastAsia" w:asciiTheme="minorEastAsia" w:hAnsiTheme="minorEastAsia" w:cstheme="minorEastAsia"/>
                <w:b w:val="0"/>
                <w:bCs w:val="0"/>
                <w:color w:val="auto"/>
                <w:sz w:val="18"/>
                <w:szCs w:val="18"/>
                <w:vertAlign w:val="baseline"/>
                <w:lang w:val="en-US" w:eastAsia="zh-CN"/>
              </w:rPr>
            </w:pPr>
          </w:p>
          <w:p w14:paraId="027717F6">
            <w:pPr>
              <w:jc w:val="both"/>
              <w:rPr>
                <w:rFonts w:hint="eastAsia" w:asciiTheme="minorEastAsia" w:hAnsiTheme="minorEastAsia" w:cstheme="minorEastAsia"/>
                <w:b w:val="0"/>
                <w:bCs w:val="0"/>
                <w:color w:val="auto"/>
                <w:sz w:val="18"/>
                <w:szCs w:val="18"/>
                <w:vertAlign w:val="baseline"/>
                <w:lang w:val="en-US" w:eastAsia="zh-CN"/>
              </w:rPr>
            </w:pPr>
          </w:p>
          <w:p w14:paraId="4F34F1A9">
            <w:pPr>
              <w:jc w:val="both"/>
              <w:rPr>
                <w:rFonts w:hint="eastAsia" w:asciiTheme="minorEastAsia" w:hAnsiTheme="minorEastAsia" w:cstheme="minorEastAsia"/>
                <w:b w:val="0"/>
                <w:bCs w:val="0"/>
                <w:color w:val="auto"/>
                <w:sz w:val="18"/>
                <w:szCs w:val="18"/>
                <w:vertAlign w:val="baseline"/>
                <w:lang w:val="en-US" w:eastAsia="zh-CN"/>
              </w:rPr>
            </w:pPr>
          </w:p>
          <w:p w14:paraId="1DB92CB6">
            <w:pPr>
              <w:jc w:val="both"/>
              <w:rPr>
                <w:rFonts w:hint="eastAsia" w:asciiTheme="minorEastAsia" w:hAnsiTheme="minorEastAsia" w:cstheme="minorEastAsia"/>
                <w:b w:val="0"/>
                <w:bCs w:val="0"/>
                <w:color w:val="auto"/>
                <w:sz w:val="18"/>
                <w:szCs w:val="18"/>
                <w:vertAlign w:val="baseline"/>
                <w:lang w:val="en-US" w:eastAsia="zh-CN"/>
              </w:rPr>
            </w:pPr>
          </w:p>
          <w:p w14:paraId="2EE0A3E9">
            <w:pPr>
              <w:jc w:val="both"/>
              <w:rPr>
                <w:rFonts w:hint="eastAsia" w:asciiTheme="minorEastAsia" w:hAnsiTheme="minorEastAsia" w:cstheme="minorEastAsia"/>
                <w:b w:val="0"/>
                <w:bCs w:val="0"/>
                <w:color w:val="auto"/>
                <w:sz w:val="18"/>
                <w:szCs w:val="18"/>
                <w:vertAlign w:val="baseline"/>
                <w:lang w:val="en-US" w:eastAsia="zh-CN"/>
              </w:rPr>
            </w:pPr>
          </w:p>
          <w:p w14:paraId="00111CED">
            <w:pPr>
              <w:jc w:val="both"/>
              <w:rPr>
                <w:rFonts w:hint="eastAsia" w:asciiTheme="minorEastAsia" w:hAnsiTheme="minorEastAsia" w:cstheme="minorEastAsia"/>
                <w:b w:val="0"/>
                <w:bCs w:val="0"/>
                <w:color w:val="auto"/>
                <w:sz w:val="18"/>
                <w:szCs w:val="18"/>
                <w:vertAlign w:val="baseline"/>
                <w:lang w:val="en-US" w:eastAsia="zh-CN"/>
              </w:rPr>
            </w:pPr>
          </w:p>
          <w:p w14:paraId="4E9C1F49">
            <w:pPr>
              <w:jc w:val="both"/>
              <w:rPr>
                <w:rFonts w:hint="eastAsia" w:asciiTheme="minorEastAsia" w:hAnsiTheme="minorEastAsia" w:cstheme="minorEastAsia"/>
                <w:b w:val="0"/>
                <w:bCs w:val="0"/>
                <w:color w:val="auto"/>
                <w:sz w:val="18"/>
                <w:szCs w:val="18"/>
                <w:vertAlign w:val="baseline"/>
                <w:lang w:val="en-US" w:eastAsia="zh-CN"/>
              </w:rPr>
            </w:pPr>
          </w:p>
          <w:p w14:paraId="22AB055A">
            <w:pPr>
              <w:jc w:val="both"/>
              <w:rPr>
                <w:rFonts w:hint="eastAsia" w:asciiTheme="minorEastAsia" w:hAnsiTheme="minorEastAsia" w:cstheme="minorEastAsia"/>
                <w:b w:val="0"/>
                <w:bCs w:val="0"/>
                <w:color w:val="auto"/>
                <w:sz w:val="18"/>
                <w:szCs w:val="18"/>
                <w:vertAlign w:val="baseline"/>
                <w:lang w:val="en-US" w:eastAsia="zh-CN"/>
              </w:rPr>
            </w:pPr>
          </w:p>
          <w:p w14:paraId="4DFF917A">
            <w:pPr>
              <w:jc w:val="both"/>
              <w:rPr>
                <w:rFonts w:hint="eastAsia" w:asciiTheme="minorEastAsia" w:hAnsiTheme="minorEastAsia" w:cstheme="minorEastAsia"/>
                <w:b w:val="0"/>
                <w:bCs w:val="0"/>
                <w:color w:val="auto"/>
                <w:sz w:val="18"/>
                <w:szCs w:val="18"/>
                <w:vertAlign w:val="baseline"/>
                <w:lang w:val="en-US" w:eastAsia="zh-CN"/>
              </w:rPr>
            </w:pPr>
          </w:p>
          <w:p w14:paraId="18491F10">
            <w:pPr>
              <w:jc w:val="both"/>
              <w:rPr>
                <w:rFonts w:hint="eastAsia" w:asciiTheme="minorEastAsia" w:hAnsiTheme="minorEastAsia" w:cstheme="minorEastAsia"/>
                <w:b w:val="0"/>
                <w:bCs w:val="0"/>
                <w:color w:val="auto"/>
                <w:sz w:val="18"/>
                <w:szCs w:val="18"/>
                <w:vertAlign w:val="baseline"/>
                <w:lang w:val="en-US" w:eastAsia="zh-CN"/>
              </w:rPr>
            </w:pPr>
          </w:p>
          <w:p w14:paraId="0CE18AC4">
            <w:pPr>
              <w:jc w:val="both"/>
              <w:rPr>
                <w:rFonts w:hint="default" w:asciiTheme="minorEastAsia" w:hAnsiTheme="minorEastAsia" w:cstheme="minorEastAsia"/>
                <w:b w:val="0"/>
                <w:bCs w:val="0"/>
                <w:color w:val="auto"/>
                <w:sz w:val="18"/>
                <w:szCs w:val="18"/>
                <w:vertAlign w:val="baseline"/>
                <w:lang w:val="en-US" w:eastAsia="zh-CN"/>
              </w:rPr>
            </w:pPr>
          </w:p>
        </w:tc>
        <w:tc>
          <w:tcPr>
            <w:tcW w:w="660" w:type="dxa"/>
          </w:tcPr>
          <w:p w14:paraId="693380D7">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29D320C4">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1DF3A4D9">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5CD46444">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6CAD3445">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0891E4FD">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15C6286A">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013FA1B3">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1FF61793">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228A4C53">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3CC3244D">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2871F994">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419D84BA">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797DD021">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54E16B80">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61532B34">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3CB04EC5">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13A35E13">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p>
          <w:p w14:paraId="5F0943CF">
            <w:pPr>
              <w:ind w:firstLine="180" w:firstLineChars="100"/>
              <w:jc w:val="both"/>
              <w:rPr>
                <w:rFonts w:hint="eastAsia"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eastAsiaTheme="minorEastAsia" w:cstheme="minorEastAsia"/>
                <w:b w:val="0"/>
                <w:bCs w:val="0"/>
                <w:color w:val="auto"/>
                <w:sz w:val="18"/>
                <w:szCs w:val="18"/>
                <w:vertAlign w:val="baseline"/>
                <w:lang w:val="en-US" w:eastAsia="zh-CN"/>
              </w:rPr>
              <w:t>台</w:t>
            </w:r>
          </w:p>
        </w:tc>
        <w:tc>
          <w:tcPr>
            <w:tcW w:w="6675" w:type="dxa"/>
          </w:tcPr>
          <w:p w14:paraId="6764790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1、主机壳体采用完全不燃烧的金属材质经防潮工艺制成，面饰层采用水晶面板，表面平整无凹凸状，易清洁，不藏污纳垢减少交叉感染；</w:t>
            </w:r>
          </w:p>
          <w:p w14:paraId="20D0EE0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2、微电脑程序控制，触感式控制面板，中文液晶显示屏；</w:t>
            </w:r>
          </w:p>
          <w:p w14:paraId="5D2E217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3、紫外线灯管、电机、负离子故障自动检测带真人语音故障提示；</w:t>
            </w:r>
          </w:p>
          <w:p w14:paraId="51359E8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4、紫外线加强消毒和自动检测，镜面不锈钢板固定，增强紫外线强度；</w:t>
            </w:r>
          </w:p>
          <w:p w14:paraId="6DFAE78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5、整机工作寿命计时和清洗保养提醒功能；</w:t>
            </w:r>
          </w:p>
          <w:p w14:paraId="02DD7BF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6、主管失效备管自动支援功能；</w:t>
            </w:r>
          </w:p>
          <w:p w14:paraId="7145053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7、采用微电脑、实时时钟芯片控制，工作稳定可靠；</w:t>
            </w:r>
          </w:p>
          <w:p w14:paraId="457B38A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8、自动、遥控、触感式手控多控消毒运行；</w:t>
            </w:r>
          </w:p>
          <w:p w14:paraId="32DD2D3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9、风速高、中、低可选，采用下进上出风结构，风叶采用金属材质，避免凉风直吹病员；</w:t>
            </w:r>
          </w:p>
          <w:p w14:paraId="0523A2C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10、全翻盖式机壳，方便于日常清洗、保养、维护，节时省力；</w:t>
            </w:r>
          </w:p>
          <w:p w14:paraId="562BE1F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11、带活性炭网及光触媒网辅助消毒；</w:t>
            </w:r>
          </w:p>
          <w:p w14:paraId="24EB13D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12、遥控器具有防丢失功能。</w:t>
            </w:r>
          </w:p>
          <w:p w14:paraId="0A77856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13、适用体积：60m3  </w:t>
            </w:r>
          </w:p>
          <w:p w14:paraId="3B28614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14、外形：平板壁挂式</w:t>
            </w:r>
          </w:p>
          <w:p w14:paraId="37A3017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15、循环消毒风量：≥600m3/h</w:t>
            </w:r>
          </w:p>
          <w:p w14:paraId="7F91184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16、紫外线辐照强度（垂直距离灯管15cm处）：≥7.22×103μW/cm2</w:t>
            </w:r>
          </w:p>
          <w:p w14:paraId="747331E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17、消毒功率：≤280W</w:t>
            </w:r>
          </w:p>
          <w:p w14:paraId="53CB9A7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18、紫外线管寿命：≥5000h</w:t>
            </w:r>
          </w:p>
          <w:p w14:paraId="370C1B0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19、紫外线泄漏量：＜5μW/cm2</w:t>
            </w:r>
          </w:p>
          <w:p w14:paraId="2607A6A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20、消毒时空气中臭氧量：≤0.1mg/m3</w:t>
            </w:r>
          </w:p>
          <w:p w14:paraId="5951989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21、负离子发生量：≥6×106个/cm3</w:t>
            </w:r>
          </w:p>
          <w:p w14:paraId="3151B62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22、额定电压：AC 220V±22V</w:t>
            </w:r>
          </w:p>
          <w:p w14:paraId="3EFF16F7">
            <w:pPr>
              <w:spacing w:line="360" w:lineRule="auto"/>
              <w:rPr>
                <w:rFonts w:hint="eastAsia" w:ascii="仿宋" w:hAnsi="仿宋" w:eastAsia="仿宋" w:cs="仿宋"/>
                <w:color w:val="auto"/>
                <w:sz w:val="15"/>
                <w:szCs w:val="15"/>
                <w:vertAlign w:val="baseline"/>
                <w:lang w:val="en-US" w:eastAsia="zh-CN"/>
              </w:rPr>
            </w:pPr>
            <w:r>
              <w:rPr>
                <w:rFonts w:hint="eastAsia" w:ascii="宋体" w:hAnsi="宋体" w:eastAsia="宋体"/>
                <w:color w:val="auto"/>
                <w:sz w:val="18"/>
                <w:szCs w:val="18"/>
                <w:lang w:bidi="zh-TW"/>
              </w:rPr>
              <w:t>23、额定频率：50Hz±1Hz</w:t>
            </w:r>
          </w:p>
        </w:tc>
      </w:tr>
      <w:tr w14:paraId="634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15B2123A">
            <w:pPr>
              <w:jc w:val="center"/>
              <w:rPr>
                <w:rFonts w:hint="eastAsia"/>
                <w:color w:val="auto"/>
                <w:sz w:val="18"/>
                <w:szCs w:val="18"/>
                <w:vertAlign w:val="baseline"/>
                <w:lang w:val="en-US" w:eastAsia="zh-CN"/>
              </w:rPr>
            </w:pPr>
          </w:p>
          <w:p w14:paraId="610203B8">
            <w:pPr>
              <w:jc w:val="center"/>
              <w:rPr>
                <w:rFonts w:hint="eastAsia"/>
                <w:color w:val="auto"/>
                <w:sz w:val="18"/>
                <w:szCs w:val="18"/>
                <w:vertAlign w:val="baseline"/>
                <w:lang w:val="en-US" w:eastAsia="zh-CN"/>
              </w:rPr>
            </w:pPr>
          </w:p>
          <w:p w14:paraId="75FCB92F">
            <w:pPr>
              <w:jc w:val="center"/>
              <w:rPr>
                <w:rFonts w:hint="eastAsia"/>
                <w:color w:val="auto"/>
                <w:sz w:val="18"/>
                <w:szCs w:val="18"/>
                <w:vertAlign w:val="baseline"/>
                <w:lang w:val="en-US" w:eastAsia="zh-CN"/>
              </w:rPr>
            </w:pPr>
          </w:p>
          <w:p w14:paraId="18424489">
            <w:pPr>
              <w:jc w:val="center"/>
              <w:rPr>
                <w:rFonts w:hint="eastAsia"/>
                <w:color w:val="auto"/>
                <w:sz w:val="18"/>
                <w:szCs w:val="18"/>
                <w:vertAlign w:val="baseline"/>
                <w:lang w:val="en-US" w:eastAsia="zh-CN"/>
              </w:rPr>
            </w:pPr>
          </w:p>
          <w:p w14:paraId="4D0BECCF">
            <w:pPr>
              <w:jc w:val="center"/>
              <w:rPr>
                <w:rFonts w:hint="eastAsia"/>
                <w:color w:val="auto"/>
                <w:sz w:val="18"/>
                <w:szCs w:val="18"/>
                <w:vertAlign w:val="baseline"/>
                <w:lang w:val="en-US" w:eastAsia="zh-CN"/>
              </w:rPr>
            </w:pPr>
          </w:p>
          <w:p w14:paraId="0621B8C7">
            <w:pPr>
              <w:jc w:val="center"/>
              <w:rPr>
                <w:rFonts w:hint="eastAsia"/>
                <w:color w:val="auto"/>
                <w:sz w:val="18"/>
                <w:szCs w:val="18"/>
                <w:vertAlign w:val="baseline"/>
                <w:lang w:val="en-US" w:eastAsia="zh-CN"/>
              </w:rPr>
            </w:pPr>
          </w:p>
          <w:p w14:paraId="12BB905F">
            <w:pPr>
              <w:jc w:val="center"/>
              <w:rPr>
                <w:rFonts w:hint="eastAsia"/>
                <w:color w:val="auto"/>
                <w:sz w:val="18"/>
                <w:szCs w:val="18"/>
                <w:vertAlign w:val="baseline"/>
                <w:lang w:val="en-US" w:eastAsia="zh-CN"/>
              </w:rPr>
            </w:pPr>
          </w:p>
          <w:p w14:paraId="11CE9337">
            <w:pPr>
              <w:jc w:val="center"/>
              <w:rPr>
                <w:rFonts w:hint="eastAsia"/>
                <w:color w:val="auto"/>
                <w:sz w:val="18"/>
                <w:szCs w:val="18"/>
                <w:vertAlign w:val="baseline"/>
                <w:lang w:val="en-US" w:eastAsia="zh-CN"/>
              </w:rPr>
            </w:pPr>
          </w:p>
          <w:p w14:paraId="149F6581">
            <w:pPr>
              <w:jc w:val="center"/>
              <w:rPr>
                <w:rFonts w:hint="eastAsia"/>
                <w:color w:val="auto"/>
                <w:sz w:val="18"/>
                <w:szCs w:val="18"/>
                <w:vertAlign w:val="baseline"/>
                <w:lang w:val="en-US" w:eastAsia="zh-CN"/>
              </w:rPr>
            </w:pPr>
          </w:p>
          <w:p w14:paraId="75758C5F">
            <w:pPr>
              <w:jc w:val="center"/>
              <w:rPr>
                <w:rFonts w:hint="eastAsia"/>
                <w:color w:val="auto"/>
                <w:sz w:val="18"/>
                <w:szCs w:val="18"/>
                <w:vertAlign w:val="baseline"/>
                <w:lang w:val="en-US" w:eastAsia="zh-CN"/>
              </w:rPr>
            </w:pPr>
          </w:p>
          <w:p w14:paraId="19A16FBB">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2</w:t>
            </w:r>
          </w:p>
        </w:tc>
        <w:tc>
          <w:tcPr>
            <w:tcW w:w="1080" w:type="dxa"/>
          </w:tcPr>
          <w:p w14:paraId="4C0B22DA">
            <w:pPr>
              <w:widowControl/>
              <w:jc w:val="center"/>
              <w:rPr>
                <w:rFonts w:hint="eastAsia"/>
                <w:color w:val="auto"/>
                <w:sz w:val="21"/>
                <w:szCs w:val="21"/>
                <w:vertAlign w:val="baseline"/>
                <w:lang w:val="en-US" w:eastAsia="zh-CN"/>
              </w:rPr>
            </w:pPr>
          </w:p>
          <w:p w14:paraId="005B7D47">
            <w:pPr>
              <w:widowControl/>
              <w:jc w:val="center"/>
              <w:rPr>
                <w:rFonts w:hint="eastAsia"/>
                <w:color w:val="auto"/>
                <w:sz w:val="21"/>
                <w:szCs w:val="21"/>
                <w:vertAlign w:val="baseline"/>
                <w:lang w:val="en-US" w:eastAsia="zh-CN"/>
              </w:rPr>
            </w:pPr>
          </w:p>
          <w:p w14:paraId="333C878D">
            <w:pPr>
              <w:widowControl/>
              <w:jc w:val="center"/>
              <w:rPr>
                <w:rFonts w:hint="eastAsia"/>
                <w:color w:val="auto"/>
                <w:sz w:val="21"/>
                <w:szCs w:val="21"/>
                <w:vertAlign w:val="baseline"/>
                <w:lang w:val="en-US" w:eastAsia="zh-CN"/>
              </w:rPr>
            </w:pPr>
          </w:p>
          <w:p w14:paraId="3CFD4D5D">
            <w:pPr>
              <w:widowControl/>
              <w:jc w:val="center"/>
              <w:rPr>
                <w:rFonts w:hint="eastAsia"/>
                <w:color w:val="auto"/>
                <w:sz w:val="21"/>
                <w:szCs w:val="21"/>
                <w:vertAlign w:val="baseline"/>
                <w:lang w:val="en-US" w:eastAsia="zh-CN"/>
              </w:rPr>
            </w:pPr>
          </w:p>
          <w:p w14:paraId="7A650B32">
            <w:pPr>
              <w:widowControl/>
              <w:jc w:val="center"/>
              <w:rPr>
                <w:rFonts w:hint="eastAsia"/>
                <w:color w:val="auto"/>
                <w:sz w:val="21"/>
                <w:szCs w:val="21"/>
                <w:vertAlign w:val="baseline"/>
                <w:lang w:val="en-US" w:eastAsia="zh-CN"/>
              </w:rPr>
            </w:pPr>
          </w:p>
          <w:p w14:paraId="79FDAC4E">
            <w:pPr>
              <w:widowControl/>
              <w:jc w:val="center"/>
              <w:rPr>
                <w:rFonts w:hint="eastAsia"/>
                <w:color w:val="auto"/>
                <w:sz w:val="21"/>
                <w:szCs w:val="21"/>
                <w:vertAlign w:val="baseline"/>
                <w:lang w:val="en-US" w:eastAsia="zh-CN"/>
              </w:rPr>
            </w:pPr>
          </w:p>
          <w:p w14:paraId="5BB61065">
            <w:pPr>
              <w:widowControl/>
              <w:jc w:val="center"/>
              <w:rPr>
                <w:rFonts w:hint="eastAsia"/>
                <w:color w:val="auto"/>
                <w:sz w:val="21"/>
                <w:szCs w:val="21"/>
                <w:vertAlign w:val="baseline"/>
                <w:lang w:val="en-US" w:eastAsia="zh-CN"/>
              </w:rPr>
            </w:pPr>
          </w:p>
          <w:p w14:paraId="13820FFF">
            <w:pPr>
              <w:widowControl/>
              <w:jc w:val="center"/>
              <w:rPr>
                <w:rFonts w:hint="eastAsia"/>
                <w:color w:val="auto"/>
                <w:sz w:val="21"/>
                <w:szCs w:val="21"/>
                <w:vertAlign w:val="baseline"/>
                <w:lang w:val="en-US" w:eastAsia="zh-CN"/>
              </w:rPr>
            </w:pPr>
          </w:p>
          <w:p w14:paraId="50C0A701">
            <w:pPr>
              <w:widowControl/>
              <w:jc w:val="center"/>
              <w:rPr>
                <w:rFonts w:hint="eastAsia"/>
                <w:color w:val="auto"/>
                <w:sz w:val="21"/>
                <w:szCs w:val="21"/>
                <w:vertAlign w:val="baseline"/>
                <w:lang w:val="en-US" w:eastAsia="zh-CN"/>
              </w:rPr>
            </w:pPr>
          </w:p>
          <w:p w14:paraId="76D61EB3">
            <w:pPr>
              <w:widowControl/>
              <w:jc w:val="center"/>
              <w:rPr>
                <w:rFonts w:hint="eastAsia"/>
                <w:color w:val="auto"/>
                <w:sz w:val="21"/>
                <w:szCs w:val="21"/>
                <w:vertAlign w:val="baseline"/>
                <w:lang w:val="en-US" w:eastAsia="zh-CN"/>
              </w:rPr>
            </w:pPr>
          </w:p>
          <w:p w14:paraId="7F8EC657">
            <w:pPr>
              <w:widowControl/>
              <w:jc w:val="center"/>
              <w:rPr>
                <w:rFonts w:hint="eastAsia" w:asciiTheme="minorEastAsia" w:hAnsiTheme="minorEastAsia" w:eastAsiaTheme="minorEastAsia" w:cstheme="minorEastAsia"/>
                <w:color w:val="auto"/>
                <w:sz w:val="18"/>
                <w:szCs w:val="18"/>
                <w:vertAlign w:val="baseline"/>
                <w:lang w:val="en-US" w:eastAsia="zh-CN"/>
              </w:rPr>
            </w:pPr>
            <w:r>
              <w:rPr>
                <w:rFonts w:hint="eastAsia"/>
                <w:color w:val="auto"/>
                <w:sz w:val="21"/>
                <w:szCs w:val="21"/>
                <w:vertAlign w:val="baseline"/>
                <w:lang w:val="en-US" w:eastAsia="zh-CN"/>
              </w:rPr>
              <w:t>恒温箱</w:t>
            </w:r>
          </w:p>
        </w:tc>
        <w:tc>
          <w:tcPr>
            <w:tcW w:w="660" w:type="dxa"/>
          </w:tcPr>
          <w:p w14:paraId="599E4B75">
            <w:pPr>
              <w:jc w:val="center"/>
              <w:rPr>
                <w:rFonts w:hint="eastAsia" w:asciiTheme="minorEastAsia" w:hAnsiTheme="minorEastAsia" w:cstheme="minorEastAsia"/>
                <w:b w:val="0"/>
                <w:bCs w:val="0"/>
                <w:color w:val="auto"/>
                <w:sz w:val="18"/>
                <w:szCs w:val="18"/>
                <w:vertAlign w:val="baseline"/>
                <w:lang w:val="en-US" w:eastAsia="zh-CN"/>
              </w:rPr>
            </w:pPr>
          </w:p>
          <w:p w14:paraId="698ECF77">
            <w:pPr>
              <w:jc w:val="center"/>
              <w:rPr>
                <w:rFonts w:hint="eastAsia" w:asciiTheme="minorEastAsia" w:hAnsiTheme="minorEastAsia" w:cstheme="minorEastAsia"/>
                <w:b w:val="0"/>
                <w:bCs w:val="0"/>
                <w:color w:val="auto"/>
                <w:sz w:val="18"/>
                <w:szCs w:val="18"/>
                <w:vertAlign w:val="baseline"/>
                <w:lang w:val="en-US" w:eastAsia="zh-CN"/>
              </w:rPr>
            </w:pPr>
          </w:p>
          <w:p w14:paraId="52D22717">
            <w:pPr>
              <w:jc w:val="center"/>
              <w:rPr>
                <w:rFonts w:hint="eastAsia" w:asciiTheme="minorEastAsia" w:hAnsiTheme="minorEastAsia" w:cstheme="minorEastAsia"/>
                <w:b w:val="0"/>
                <w:bCs w:val="0"/>
                <w:color w:val="auto"/>
                <w:sz w:val="18"/>
                <w:szCs w:val="18"/>
                <w:vertAlign w:val="baseline"/>
                <w:lang w:val="en-US" w:eastAsia="zh-CN"/>
              </w:rPr>
            </w:pPr>
          </w:p>
          <w:p w14:paraId="44FD6A38">
            <w:pPr>
              <w:jc w:val="center"/>
              <w:rPr>
                <w:rFonts w:hint="eastAsia" w:asciiTheme="minorEastAsia" w:hAnsiTheme="minorEastAsia" w:cstheme="minorEastAsia"/>
                <w:b w:val="0"/>
                <w:bCs w:val="0"/>
                <w:color w:val="auto"/>
                <w:sz w:val="18"/>
                <w:szCs w:val="18"/>
                <w:vertAlign w:val="baseline"/>
                <w:lang w:val="en-US" w:eastAsia="zh-CN"/>
              </w:rPr>
            </w:pPr>
          </w:p>
          <w:p w14:paraId="4EEA7FC3">
            <w:pPr>
              <w:jc w:val="center"/>
              <w:rPr>
                <w:rFonts w:hint="eastAsia" w:asciiTheme="minorEastAsia" w:hAnsiTheme="minorEastAsia" w:cstheme="minorEastAsia"/>
                <w:b w:val="0"/>
                <w:bCs w:val="0"/>
                <w:color w:val="auto"/>
                <w:sz w:val="18"/>
                <w:szCs w:val="18"/>
                <w:vertAlign w:val="baseline"/>
                <w:lang w:val="en-US" w:eastAsia="zh-CN"/>
              </w:rPr>
            </w:pPr>
          </w:p>
          <w:p w14:paraId="0E4ACF33">
            <w:pPr>
              <w:jc w:val="center"/>
              <w:rPr>
                <w:rFonts w:hint="eastAsia" w:asciiTheme="minorEastAsia" w:hAnsiTheme="minorEastAsia" w:cstheme="minorEastAsia"/>
                <w:b w:val="0"/>
                <w:bCs w:val="0"/>
                <w:color w:val="auto"/>
                <w:sz w:val="18"/>
                <w:szCs w:val="18"/>
                <w:vertAlign w:val="baseline"/>
                <w:lang w:val="en-US" w:eastAsia="zh-CN"/>
              </w:rPr>
            </w:pPr>
          </w:p>
          <w:p w14:paraId="2A821BD0">
            <w:pPr>
              <w:jc w:val="center"/>
              <w:rPr>
                <w:rFonts w:hint="eastAsia" w:asciiTheme="minorEastAsia" w:hAnsiTheme="minorEastAsia" w:cstheme="minorEastAsia"/>
                <w:b w:val="0"/>
                <w:bCs w:val="0"/>
                <w:color w:val="auto"/>
                <w:sz w:val="18"/>
                <w:szCs w:val="18"/>
                <w:vertAlign w:val="baseline"/>
                <w:lang w:val="en-US" w:eastAsia="zh-CN"/>
              </w:rPr>
            </w:pPr>
          </w:p>
          <w:p w14:paraId="6109D6F7">
            <w:pPr>
              <w:jc w:val="center"/>
              <w:rPr>
                <w:rFonts w:hint="eastAsia" w:asciiTheme="minorEastAsia" w:hAnsiTheme="minorEastAsia" w:cstheme="minorEastAsia"/>
                <w:b w:val="0"/>
                <w:bCs w:val="0"/>
                <w:color w:val="auto"/>
                <w:sz w:val="18"/>
                <w:szCs w:val="18"/>
                <w:vertAlign w:val="baseline"/>
                <w:lang w:val="en-US" w:eastAsia="zh-CN"/>
              </w:rPr>
            </w:pPr>
          </w:p>
          <w:p w14:paraId="3A7076F4">
            <w:pPr>
              <w:jc w:val="center"/>
              <w:rPr>
                <w:rFonts w:hint="eastAsia" w:asciiTheme="minorEastAsia" w:hAnsiTheme="minorEastAsia" w:cstheme="minorEastAsia"/>
                <w:b w:val="0"/>
                <w:bCs w:val="0"/>
                <w:color w:val="auto"/>
                <w:sz w:val="18"/>
                <w:szCs w:val="18"/>
                <w:vertAlign w:val="baseline"/>
                <w:lang w:val="en-US" w:eastAsia="zh-CN"/>
              </w:rPr>
            </w:pPr>
          </w:p>
          <w:p w14:paraId="550CEEA6">
            <w:pPr>
              <w:jc w:val="center"/>
              <w:rPr>
                <w:rFonts w:hint="eastAsia" w:asciiTheme="minorEastAsia" w:hAnsiTheme="minorEastAsia" w:cstheme="minorEastAsia"/>
                <w:b w:val="0"/>
                <w:bCs w:val="0"/>
                <w:color w:val="auto"/>
                <w:sz w:val="18"/>
                <w:szCs w:val="18"/>
                <w:vertAlign w:val="baseline"/>
                <w:lang w:val="en-US" w:eastAsia="zh-CN"/>
              </w:rPr>
            </w:pPr>
          </w:p>
          <w:p w14:paraId="0FE16ECF">
            <w:pPr>
              <w:jc w:val="center"/>
              <w:rPr>
                <w:rFonts w:hint="default"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cstheme="minorEastAsia"/>
                <w:b w:val="0"/>
                <w:bCs w:val="0"/>
                <w:color w:val="auto"/>
                <w:sz w:val="18"/>
                <w:szCs w:val="18"/>
                <w:vertAlign w:val="baseline"/>
                <w:lang w:val="en-US" w:eastAsia="zh-CN"/>
              </w:rPr>
              <w:t>1</w:t>
            </w:r>
          </w:p>
        </w:tc>
        <w:tc>
          <w:tcPr>
            <w:tcW w:w="660" w:type="dxa"/>
          </w:tcPr>
          <w:p w14:paraId="6272A985">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119E806A">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44979214">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6A0375D1">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0A8BCC13">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179BD5A9">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501FDDD9">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28EF9CEE">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3E8B984E">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47613F75">
            <w:pPr>
              <w:jc w:val="center"/>
              <w:rPr>
                <w:rFonts w:hint="eastAsia" w:asciiTheme="minorEastAsia" w:hAnsiTheme="minorEastAsia" w:eastAsiaTheme="minorEastAsia" w:cstheme="minorEastAsia"/>
                <w:b w:val="0"/>
                <w:bCs w:val="0"/>
                <w:color w:val="auto"/>
                <w:sz w:val="18"/>
                <w:szCs w:val="18"/>
                <w:vertAlign w:val="baseline"/>
                <w:lang w:val="en-US" w:eastAsia="zh-CN"/>
              </w:rPr>
            </w:pPr>
          </w:p>
          <w:p w14:paraId="236FBF13">
            <w:pPr>
              <w:jc w:val="center"/>
              <w:rPr>
                <w:rFonts w:hint="eastAsia" w:asciiTheme="minorEastAsia" w:hAnsiTheme="minorEastAsia" w:eastAsiaTheme="minorEastAsia" w:cstheme="minorEastAsia"/>
                <w:b w:val="0"/>
                <w:bCs w:val="0"/>
                <w:color w:val="auto"/>
                <w:sz w:val="18"/>
                <w:szCs w:val="18"/>
                <w:vertAlign w:val="baseline"/>
                <w:lang w:val="en-US" w:eastAsia="zh-CN"/>
              </w:rPr>
            </w:pPr>
            <w:r>
              <w:rPr>
                <w:rFonts w:hint="eastAsia" w:asciiTheme="minorEastAsia" w:hAnsiTheme="minorEastAsia" w:eastAsiaTheme="minorEastAsia" w:cstheme="minorEastAsia"/>
                <w:b w:val="0"/>
                <w:bCs w:val="0"/>
                <w:color w:val="auto"/>
                <w:sz w:val="18"/>
                <w:szCs w:val="18"/>
                <w:vertAlign w:val="baseline"/>
                <w:lang w:val="en-US" w:eastAsia="zh-CN"/>
              </w:rPr>
              <w:t>台</w:t>
            </w:r>
          </w:p>
        </w:tc>
        <w:tc>
          <w:tcPr>
            <w:tcW w:w="6675" w:type="dxa"/>
          </w:tcPr>
          <w:p w14:paraId="0706EED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1、有效容积：≥150L</w:t>
            </w:r>
          </w:p>
          <w:p w14:paraId="4955351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2、温控范围：2-48℃每度可调可控</w:t>
            </w:r>
          </w:p>
          <w:p w14:paraId="7598C2B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3</w:t>
            </w:r>
            <w:r>
              <w:rPr>
                <w:rFonts w:hint="eastAsia" w:ascii="宋体" w:hAnsi="宋体" w:eastAsia="宋体"/>
                <w:color w:val="auto"/>
                <w:sz w:val="18"/>
                <w:szCs w:val="18"/>
                <w:lang w:bidi="zh-TW"/>
              </w:rPr>
              <w:t>、立式箱体。主体分为四部分：电气控制系统，制冷系统、制热系统、显示系统。</w:t>
            </w:r>
          </w:p>
          <w:p w14:paraId="2B8289A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4</w:t>
            </w:r>
            <w:r>
              <w:rPr>
                <w:rFonts w:hint="eastAsia" w:ascii="宋体" w:hAnsi="宋体" w:eastAsia="宋体"/>
                <w:color w:val="auto"/>
                <w:sz w:val="18"/>
                <w:szCs w:val="18"/>
                <w:lang w:bidi="zh-TW"/>
              </w:rPr>
              <w:t>、箱体内部采用聚氨酯整体发泡。</w:t>
            </w:r>
          </w:p>
          <w:p w14:paraId="1404B5F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5</w:t>
            </w:r>
            <w:r>
              <w:rPr>
                <w:rFonts w:hint="eastAsia" w:ascii="宋体" w:hAnsi="宋体" w:eastAsia="宋体"/>
                <w:color w:val="auto"/>
                <w:sz w:val="18"/>
                <w:szCs w:val="18"/>
                <w:lang w:bidi="zh-TW"/>
              </w:rPr>
              <w:t>、外门防凝露，85%湿度无凝露。</w:t>
            </w:r>
          </w:p>
          <w:p w14:paraId="4DD59FB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6</w:t>
            </w:r>
            <w:r>
              <w:rPr>
                <w:rFonts w:hint="eastAsia" w:ascii="宋体" w:hAnsi="宋体" w:eastAsia="宋体"/>
                <w:color w:val="auto"/>
                <w:sz w:val="18"/>
                <w:szCs w:val="18"/>
                <w:lang w:bidi="zh-TW"/>
              </w:rPr>
              <w:t>、智能电脑温度控制器，数码显示。具有高低温报警、温感器故障报警和安全锁功能，防止出现意外。</w:t>
            </w:r>
          </w:p>
          <w:p w14:paraId="6C1CB50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7</w:t>
            </w:r>
            <w:r>
              <w:rPr>
                <w:rFonts w:hint="eastAsia" w:ascii="宋体" w:hAnsi="宋体" w:eastAsia="宋体"/>
                <w:color w:val="auto"/>
                <w:sz w:val="18"/>
                <w:szCs w:val="18"/>
                <w:lang w:bidi="zh-TW"/>
              </w:rPr>
              <w:t>、</w:t>
            </w:r>
            <w:r>
              <w:rPr>
                <w:rFonts w:hint="eastAsia" w:ascii="宋体" w:hAnsi="宋体" w:eastAsia="宋体"/>
                <w:color w:val="auto"/>
                <w:sz w:val="18"/>
                <w:szCs w:val="18"/>
                <w:lang w:val="en-US" w:eastAsia="zh-CN" w:bidi="zh-TW"/>
              </w:rPr>
              <w:t>设置</w:t>
            </w:r>
            <w:r>
              <w:rPr>
                <w:rFonts w:hint="eastAsia" w:ascii="宋体" w:hAnsi="宋体" w:eastAsia="宋体"/>
                <w:color w:val="auto"/>
                <w:sz w:val="18"/>
                <w:szCs w:val="18"/>
                <w:lang w:bidi="zh-TW"/>
              </w:rPr>
              <w:t>温感探头，自动显示箱体内部温度，便于随时观察箱体内温度变化。</w:t>
            </w:r>
          </w:p>
          <w:p w14:paraId="5C1D654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8</w:t>
            </w:r>
            <w:r>
              <w:rPr>
                <w:rFonts w:hint="eastAsia" w:ascii="宋体" w:hAnsi="宋体" w:eastAsia="宋体"/>
                <w:color w:val="auto"/>
                <w:sz w:val="18"/>
                <w:szCs w:val="18"/>
                <w:lang w:bidi="zh-TW"/>
              </w:rPr>
              <w:t>、采用风道设计，多孔入风使箱体内温度均匀。温度偏差范围小。</w:t>
            </w:r>
          </w:p>
          <w:p w14:paraId="6B2DD7E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9</w:t>
            </w:r>
            <w:r>
              <w:rPr>
                <w:rFonts w:hint="eastAsia" w:ascii="宋体" w:hAnsi="宋体" w:eastAsia="宋体"/>
                <w:color w:val="auto"/>
                <w:sz w:val="18"/>
                <w:szCs w:val="18"/>
                <w:lang w:bidi="zh-TW"/>
              </w:rPr>
              <w:t>、采用强制空气循环，确保箱体内整体恒温无死角。</w:t>
            </w:r>
          </w:p>
          <w:p w14:paraId="5BF312D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、使用三层高强度中空玻璃，中间层为真空处理，便于随时观察箱体内部存放的物品。</w:t>
            </w:r>
          </w:p>
          <w:p w14:paraId="5CDDEBF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11</w:t>
            </w:r>
            <w:r>
              <w:rPr>
                <w:rFonts w:hint="eastAsia" w:ascii="宋体" w:hAnsi="宋体" w:eastAsia="宋体"/>
                <w:color w:val="auto"/>
                <w:sz w:val="18"/>
                <w:szCs w:val="18"/>
                <w:lang w:bidi="zh-TW"/>
              </w:rPr>
              <w:t>、采用全封闭压缩机，运转平衡，噪音低。</w:t>
            </w:r>
          </w:p>
          <w:p w14:paraId="0E9A9790">
            <w:pPr>
              <w:spacing w:line="360" w:lineRule="auto"/>
              <w:rPr>
                <w:rFonts w:hint="eastAsia" w:ascii="仿宋" w:hAnsi="仿宋" w:eastAsia="仿宋" w:cs="仿宋"/>
                <w:color w:val="auto"/>
                <w:sz w:val="18"/>
                <w:szCs w:val="18"/>
                <w:vertAlign w:val="baseline"/>
                <w:lang w:val="en-US" w:eastAsia="zh-CN"/>
              </w:rPr>
            </w:pPr>
            <w:r>
              <w:rPr>
                <w:rFonts w:hint="eastAsia" w:ascii="宋体" w:hAnsi="宋体" w:eastAsia="宋体"/>
                <w:color w:val="auto"/>
                <w:sz w:val="18"/>
                <w:szCs w:val="18"/>
                <w:lang w:val="en-US" w:eastAsia="zh-CN" w:bidi="zh-TW"/>
              </w:rPr>
              <w:t>12</w:t>
            </w:r>
            <w:r>
              <w:rPr>
                <w:rFonts w:hint="eastAsia" w:ascii="宋体" w:hAnsi="宋体" w:eastAsia="宋体"/>
                <w:color w:val="auto"/>
                <w:sz w:val="18"/>
                <w:szCs w:val="18"/>
                <w:lang w:bidi="zh-TW"/>
              </w:rPr>
              <w:t>、箱体采用钢板，内部搁架可随意调整，便于存放不同物品。箱体内部具备照明设施，方便夜间观察储存的物品。</w:t>
            </w:r>
          </w:p>
        </w:tc>
      </w:tr>
      <w:tr w14:paraId="4936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4195959B">
            <w:pPr>
              <w:spacing w:line="360" w:lineRule="auto"/>
              <w:rPr>
                <w:rFonts w:hint="eastAsia" w:ascii="宋体" w:hAnsi="宋体" w:eastAsia="宋体"/>
                <w:color w:val="auto"/>
                <w:sz w:val="18"/>
                <w:szCs w:val="18"/>
                <w:lang w:val="en-US" w:eastAsia="zh-CN" w:bidi="zh-TW"/>
              </w:rPr>
            </w:pPr>
          </w:p>
          <w:p w14:paraId="43873E9C">
            <w:pPr>
              <w:spacing w:line="360" w:lineRule="auto"/>
              <w:rPr>
                <w:rFonts w:hint="eastAsia" w:ascii="宋体" w:hAnsi="宋体" w:eastAsia="宋体"/>
                <w:color w:val="auto"/>
                <w:sz w:val="18"/>
                <w:szCs w:val="18"/>
                <w:lang w:val="en-US" w:eastAsia="zh-CN" w:bidi="zh-TW"/>
              </w:rPr>
            </w:pPr>
          </w:p>
          <w:p w14:paraId="4FD436DC">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3</w:t>
            </w:r>
          </w:p>
        </w:tc>
        <w:tc>
          <w:tcPr>
            <w:tcW w:w="1080" w:type="dxa"/>
            <w:vAlign w:val="center"/>
          </w:tcPr>
          <w:p w14:paraId="016405F7">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空气消毒机（挂式100m³）</w:t>
            </w:r>
          </w:p>
        </w:tc>
        <w:tc>
          <w:tcPr>
            <w:tcW w:w="660" w:type="dxa"/>
            <w:vAlign w:val="center"/>
          </w:tcPr>
          <w:p w14:paraId="3D5689F7">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tcPr>
          <w:p w14:paraId="2C5E44E1">
            <w:pPr>
              <w:spacing w:line="360" w:lineRule="auto"/>
              <w:rPr>
                <w:rFonts w:hint="eastAsia" w:ascii="宋体" w:hAnsi="宋体" w:eastAsia="宋体"/>
                <w:color w:val="auto"/>
                <w:sz w:val="18"/>
                <w:szCs w:val="18"/>
                <w:lang w:val="en-US" w:eastAsia="zh-CN" w:bidi="zh-TW"/>
              </w:rPr>
            </w:pPr>
          </w:p>
          <w:p w14:paraId="65688C61">
            <w:pPr>
              <w:spacing w:line="360" w:lineRule="auto"/>
              <w:rPr>
                <w:rFonts w:hint="eastAsia" w:ascii="宋体" w:hAnsi="宋体" w:eastAsia="宋体"/>
                <w:color w:val="auto"/>
                <w:sz w:val="18"/>
                <w:szCs w:val="18"/>
                <w:lang w:val="en-US" w:eastAsia="zh-CN" w:bidi="zh-TW"/>
              </w:rPr>
            </w:pPr>
          </w:p>
          <w:p w14:paraId="4F15DB3D">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11BB738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1、主机壳体采用完全不燃烧的金属材质经防潮工艺制成，面饰层采用水晶面板，表面平整无凹凸状，易清洁，不藏污纳垢减少交叉感染；</w:t>
            </w:r>
          </w:p>
          <w:p w14:paraId="4C59290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2、微电脑程序控制，触感式控制面板，中文液晶显示屏；</w:t>
            </w:r>
          </w:p>
          <w:p w14:paraId="5ED6694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3、紫外线灯管、电机、负离子故障自动检测带真人语音故障提示；</w:t>
            </w:r>
          </w:p>
          <w:p w14:paraId="61184D8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4、紫外线加强消毒和自动检测，镜面不锈钢板固定，增强紫外线强度；</w:t>
            </w:r>
          </w:p>
          <w:p w14:paraId="53D71AD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5、整机工作寿命计时和清洗保养提醒功能；</w:t>
            </w:r>
          </w:p>
          <w:p w14:paraId="027001D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6、主管失效备管自动支援功能；</w:t>
            </w:r>
          </w:p>
          <w:p w14:paraId="2A31FAA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7、采用微电脑、实时时钟芯片控制，工作稳定可靠；</w:t>
            </w:r>
          </w:p>
          <w:p w14:paraId="50FC8DC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8、自动、遥控、触感式手控多控消毒运行；</w:t>
            </w:r>
          </w:p>
          <w:p w14:paraId="04ECF32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9、风速高、中、低可选，采用下进上出风结构，风叶采用金属材质，避免凉风直吹病员；</w:t>
            </w:r>
          </w:p>
          <w:p w14:paraId="667745E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10、全翻盖式机壳，便于日常清洗、保养、维护，节时省力；</w:t>
            </w:r>
          </w:p>
          <w:p w14:paraId="1163BBD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11、带活性炭网及光触媒网辅助消毒；</w:t>
            </w:r>
          </w:p>
          <w:p w14:paraId="364C3CB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12、遥控器具有防丢失功能。</w:t>
            </w:r>
          </w:p>
          <w:p w14:paraId="284DE9C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13、适用体积：100m3  </w:t>
            </w:r>
          </w:p>
          <w:p w14:paraId="682907C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14、外形：平板壁挂式</w:t>
            </w:r>
          </w:p>
          <w:p w14:paraId="0E07BF3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15、循环消毒风量：≥1000m3/h</w:t>
            </w:r>
          </w:p>
          <w:p w14:paraId="38A5F3A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16、紫外线辐照强度（垂直距离灯管15cm处）：≥7.75×103μW/cm2</w:t>
            </w:r>
          </w:p>
          <w:p w14:paraId="04966E7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17、消毒功率：≤430W</w:t>
            </w:r>
          </w:p>
          <w:p w14:paraId="1E8FDBC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18、紫外线管寿命：≥5000h</w:t>
            </w:r>
          </w:p>
          <w:p w14:paraId="7091259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19、紫外线泄漏量：＜5μW/cm2</w:t>
            </w:r>
          </w:p>
          <w:p w14:paraId="35DFA5C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20、消毒时空气中臭氧量：≤0.1mg/m3</w:t>
            </w:r>
          </w:p>
          <w:p w14:paraId="6F6FA76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21、负离子发生量：≥6×106个/cm3</w:t>
            </w:r>
          </w:p>
          <w:p w14:paraId="32047FA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22、额定电压：AC 220V±22V</w:t>
            </w:r>
          </w:p>
          <w:p w14:paraId="2B07DF69">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23、额定频率：50Hz±1Hz</w:t>
            </w:r>
          </w:p>
        </w:tc>
      </w:tr>
      <w:tr w14:paraId="2E74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1926AF93">
            <w:pPr>
              <w:spacing w:line="360" w:lineRule="auto"/>
              <w:rPr>
                <w:rFonts w:hint="eastAsia" w:ascii="宋体" w:hAnsi="宋体" w:eastAsia="宋体"/>
                <w:color w:val="auto"/>
                <w:sz w:val="18"/>
                <w:szCs w:val="18"/>
                <w:lang w:val="en-US" w:eastAsia="zh-CN" w:bidi="zh-TW"/>
              </w:rPr>
            </w:pPr>
          </w:p>
          <w:p w14:paraId="19322E6D">
            <w:pPr>
              <w:spacing w:line="360" w:lineRule="auto"/>
              <w:rPr>
                <w:rFonts w:hint="eastAsia" w:ascii="宋体" w:hAnsi="宋体" w:eastAsia="宋体"/>
                <w:color w:val="auto"/>
                <w:sz w:val="18"/>
                <w:szCs w:val="18"/>
                <w:lang w:val="en-US" w:eastAsia="zh-CN" w:bidi="zh-TW"/>
              </w:rPr>
            </w:pPr>
          </w:p>
          <w:p w14:paraId="5837927B">
            <w:pPr>
              <w:spacing w:line="360" w:lineRule="auto"/>
              <w:rPr>
                <w:rFonts w:hint="eastAsia" w:ascii="宋体" w:hAnsi="宋体" w:eastAsia="宋体"/>
                <w:color w:val="auto"/>
                <w:sz w:val="18"/>
                <w:szCs w:val="18"/>
                <w:lang w:val="en-US" w:eastAsia="zh-CN" w:bidi="zh-TW"/>
              </w:rPr>
            </w:pPr>
          </w:p>
          <w:p w14:paraId="1E58FADB">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4</w:t>
            </w:r>
          </w:p>
        </w:tc>
        <w:tc>
          <w:tcPr>
            <w:tcW w:w="1080" w:type="dxa"/>
            <w:vAlign w:val="center"/>
          </w:tcPr>
          <w:p w14:paraId="77395386">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空气消毒机（柜式150m³）</w:t>
            </w:r>
          </w:p>
        </w:tc>
        <w:tc>
          <w:tcPr>
            <w:tcW w:w="660" w:type="dxa"/>
            <w:vAlign w:val="center"/>
          </w:tcPr>
          <w:p w14:paraId="4635637E">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tcPr>
          <w:p w14:paraId="247735DE">
            <w:pPr>
              <w:spacing w:line="360" w:lineRule="auto"/>
              <w:rPr>
                <w:rFonts w:hint="eastAsia" w:ascii="宋体" w:hAnsi="宋体" w:eastAsia="宋体"/>
                <w:color w:val="auto"/>
                <w:sz w:val="18"/>
                <w:szCs w:val="18"/>
                <w:lang w:val="en-US" w:eastAsia="zh-CN" w:bidi="zh-TW"/>
              </w:rPr>
            </w:pPr>
          </w:p>
          <w:p w14:paraId="391815DA">
            <w:pPr>
              <w:spacing w:line="360" w:lineRule="auto"/>
              <w:rPr>
                <w:rFonts w:hint="eastAsia" w:ascii="宋体" w:hAnsi="宋体" w:eastAsia="宋体"/>
                <w:color w:val="auto"/>
                <w:sz w:val="18"/>
                <w:szCs w:val="18"/>
                <w:lang w:val="en-US" w:eastAsia="zh-CN" w:bidi="zh-TW"/>
              </w:rPr>
            </w:pPr>
          </w:p>
          <w:p w14:paraId="161D7B5C">
            <w:pPr>
              <w:spacing w:line="360" w:lineRule="auto"/>
              <w:rPr>
                <w:rFonts w:hint="eastAsia" w:ascii="宋体" w:hAnsi="宋体" w:eastAsia="宋体"/>
                <w:color w:val="auto"/>
                <w:sz w:val="18"/>
                <w:szCs w:val="18"/>
                <w:lang w:val="en-US" w:eastAsia="zh-CN" w:bidi="zh-TW"/>
              </w:rPr>
            </w:pPr>
          </w:p>
          <w:p w14:paraId="2584DDBF">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6B0F358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1、主机壳体采用完全不燃烧的金属材质经防潮工艺制成，面饰层采用水晶面板，表面平整无凹凸状，易清洁，不藏污纳垢减少交叉感染；</w:t>
            </w:r>
          </w:p>
          <w:p w14:paraId="0C6C321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2、微电脑程序控制，触感式控制面板，中文液晶显示屏；</w:t>
            </w:r>
          </w:p>
          <w:p w14:paraId="0A732CE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3、紫外线灯管、电机、负离子故障自动检测带真人语音故障提示；</w:t>
            </w:r>
          </w:p>
          <w:p w14:paraId="55B3521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4、紫外线加强消毒和自动检测，镜面不锈钢板固定，增强紫外线强度；</w:t>
            </w:r>
          </w:p>
          <w:p w14:paraId="3CC09B9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5、整机工作寿命计时和清洗保养提醒功能；</w:t>
            </w:r>
          </w:p>
          <w:p w14:paraId="1CF353A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6、主管失效备管自动支援功能；</w:t>
            </w:r>
          </w:p>
          <w:p w14:paraId="35CC002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7、采用微电脑、实时时钟芯片控制，工作稳定可靠；</w:t>
            </w:r>
          </w:p>
          <w:p w14:paraId="4F91D73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8、自动、遥控、触感式手控多控消毒运行；</w:t>
            </w:r>
          </w:p>
          <w:p w14:paraId="4DC4322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9、风速高、中、低可选，采用后进风前出风结构，风叶采用金属材质，前倾式离心风机；</w:t>
            </w:r>
          </w:p>
          <w:p w14:paraId="76F1762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10、后壳全开式设计，利于日常清洗、保养、维修、维护；</w:t>
            </w:r>
          </w:p>
          <w:p w14:paraId="766FA4E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11、带活性炭网及光触媒过滤网辅助消毒；</w:t>
            </w:r>
          </w:p>
          <w:p w14:paraId="54EC48C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12、遥控器具有防丢失功能。</w:t>
            </w:r>
          </w:p>
          <w:p w14:paraId="632C45E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13、适用体积：150m3 </w:t>
            </w:r>
          </w:p>
          <w:p w14:paraId="6824356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14、外形：平板柜式</w:t>
            </w:r>
          </w:p>
          <w:p w14:paraId="3738A14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15、循环消毒风量：≥1500m3/h</w:t>
            </w:r>
          </w:p>
          <w:p w14:paraId="34198C8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16、紫外线辐照强度（垂直距离灯管15cm处）：≥7.49×103μW/cm2</w:t>
            </w:r>
          </w:p>
          <w:p w14:paraId="54805F0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17、消毒功率：≤730W</w:t>
            </w:r>
          </w:p>
          <w:p w14:paraId="56E9676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18、紫外线管寿命：≥5000h</w:t>
            </w:r>
          </w:p>
          <w:p w14:paraId="207B775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19、紫外线泄漏量：＜5μW/cm2</w:t>
            </w:r>
          </w:p>
          <w:p w14:paraId="3A6A6EB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20、消毒时空气中臭氧量：≤0.1mg/m3</w:t>
            </w:r>
          </w:p>
          <w:p w14:paraId="61DACDF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21、负离子发生量：≥6×106个/cm3</w:t>
            </w:r>
          </w:p>
          <w:p w14:paraId="738EDE9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22、额定电压：AC 220V±22V</w:t>
            </w:r>
          </w:p>
          <w:p w14:paraId="01267F14">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23、额定频率：50Hz±1Hz</w:t>
            </w:r>
          </w:p>
        </w:tc>
      </w:tr>
      <w:tr w14:paraId="65AF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07D962A4">
            <w:pPr>
              <w:spacing w:line="360" w:lineRule="auto"/>
              <w:rPr>
                <w:rFonts w:hint="eastAsia" w:ascii="宋体" w:hAnsi="宋体" w:eastAsia="宋体"/>
                <w:color w:val="auto"/>
                <w:sz w:val="18"/>
                <w:szCs w:val="18"/>
                <w:lang w:val="en-US" w:eastAsia="zh-CN" w:bidi="zh-TW"/>
              </w:rPr>
            </w:pPr>
          </w:p>
          <w:p w14:paraId="5AC78834">
            <w:pPr>
              <w:spacing w:line="360" w:lineRule="auto"/>
              <w:rPr>
                <w:rFonts w:hint="eastAsia" w:ascii="宋体" w:hAnsi="宋体" w:eastAsia="宋体"/>
                <w:color w:val="auto"/>
                <w:sz w:val="18"/>
                <w:szCs w:val="18"/>
                <w:lang w:val="en-US" w:eastAsia="zh-CN" w:bidi="zh-TW"/>
              </w:rPr>
            </w:pPr>
          </w:p>
          <w:p w14:paraId="739D28E5">
            <w:pPr>
              <w:spacing w:line="360" w:lineRule="auto"/>
              <w:rPr>
                <w:rFonts w:hint="eastAsia" w:ascii="宋体" w:hAnsi="宋体" w:eastAsia="宋体"/>
                <w:color w:val="auto"/>
                <w:sz w:val="18"/>
                <w:szCs w:val="18"/>
                <w:lang w:val="en-US" w:eastAsia="zh-CN" w:bidi="zh-TW"/>
              </w:rPr>
            </w:pPr>
          </w:p>
          <w:p w14:paraId="72526D64">
            <w:pPr>
              <w:spacing w:line="360" w:lineRule="auto"/>
              <w:rPr>
                <w:rFonts w:hint="eastAsia" w:ascii="宋体" w:hAnsi="宋体" w:eastAsia="宋体"/>
                <w:color w:val="auto"/>
                <w:sz w:val="18"/>
                <w:szCs w:val="18"/>
                <w:lang w:val="en-US" w:eastAsia="zh-CN" w:bidi="zh-TW"/>
              </w:rPr>
            </w:pPr>
          </w:p>
          <w:p w14:paraId="6DBD41B3">
            <w:pPr>
              <w:spacing w:line="360" w:lineRule="auto"/>
              <w:rPr>
                <w:rFonts w:hint="eastAsia" w:ascii="宋体" w:hAnsi="宋体" w:eastAsia="宋体"/>
                <w:color w:val="auto"/>
                <w:sz w:val="18"/>
                <w:szCs w:val="18"/>
                <w:lang w:val="en-US" w:eastAsia="zh-CN" w:bidi="zh-TW"/>
              </w:rPr>
            </w:pPr>
          </w:p>
          <w:p w14:paraId="5FC70F05">
            <w:pPr>
              <w:spacing w:line="360" w:lineRule="auto"/>
              <w:rPr>
                <w:rFonts w:hint="eastAsia" w:ascii="宋体" w:hAnsi="宋体" w:eastAsia="宋体"/>
                <w:color w:val="auto"/>
                <w:sz w:val="18"/>
                <w:szCs w:val="18"/>
                <w:lang w:val="en-US" w:eastAsia="zh-CN" w:bidi="zh-TW"/>
              </w:rPr>
            </w:pPr>
          </w:p>
          <w:p w14:paraId="61B1CAB8">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5</w:t>
            </w:r>
          </w:p>
        </w:tc>
        <w:tc>
          <w:tcPr>
            <w:tcW w:w="1080" w:type="dxa"/>
            <w:vAlign w:val="center"/>
          </w:tcPr>
          <w:p w14:paraId="468B2CD3">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电子光学阴道镜</w:t>
            </w:r>
          </w:p>
        </w:tc>
        <w:tc>
          <w:tcPr>
            <w:tcW w:w="660" w:type="dxa"/>
            <w:vAlign w:val="center"/>
          </w:tcPr>
          <w:p w14:paraId="38E91E24">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tcPr>
          <w:p w14:paraId="40E859CC">
            <w:pPr>
              <w:spacing w:line="360" w:lineRule="auto"/>
              <w:rPr>
                <w:rFonts w:hint="eastAsia" w:ascii="宋体" w:hAnsi="宋体" w:eastAsia="宋体"/>
                <w:color w:val="auto"/>
                <w:sz w:val="18"/>
                <w:szCs w:val="18"/>
                <w:lang w:val="en-US" w:eastAsia="zh-CN" w:bidi="zh-TW"/>
              </w:rPr>
            </w:pPr>
          </w:p>
          <w:p w14:paraId="39C78EEB">
            <w:pPr>
              <w:spacing w:line="360" w:lineRule="auto"/>
              <w:rPr>
                <w:rFonts w:hint="eastAsia" w:ascii="宋体" w:hAnsi="宋体" w:eastAsia="宋体"/>
                <w:color w:val="auto"/>
                <w:sz w:val="18"/>
                <w:szCs w:val="18"/>
                <w:lang w:val="en-US" w:eastAsia="zh-CN" w:bidi="zh-TW"/>
              </w:rPr>
            </w:pPr>
          </w:p>
          <w:p w14:paraId="348FCD05">
            <w:pPr>
              <w:spacing w:line="360" w:lineRule="auto"/>
              <w:rPr>
                <w:rFonts w:hint="eastAsia" w:ascii="宋体" w:hAnsi="宋体" w:eastAsia="宋体"/>
                <w:color w:val="auto"/>
                <w:sz w:val="18"/>
                <w:szCs w:val="18"/>
                <w:lang w:val="en-US" w:eastAsia="zh-CN" w:bidi="zh-TW"/>
              </w:rPr>
            </w:pPr>
          </w:p>
          <w:p w14:paraId="20E02B69">
            <w:pPr>
              <w:spacing w:line="360" w:lineRule="auto"/>
              <w:rPr>
                <w:rFonts w:hint="eastAsia" w:ascii="宋体" w:hAnsi="宋体" w:eastAsia="宋体"/>
                <w:color w:val="auto"/>
                <w:sz w:val="18"/>
                <w:szCs w:val="18"/>
                <w:lang w:val="en-US" w:eastAsia="zh-CN" w:bidi="zh-TW"/>
              </w:rPr>
            </w:pPr>
          </w:p>
          <w:p w14:paraId="7ABB8802">
            <w:pPr>
              <w:spacing w:line="360" w:lineRule="auto"/>
              <w:rPr>
                <w:rFonts w:hint="eastAsia" w:ascii="宋体" w:hAnsi="宋体" w:eastAsia="宋体"/>
                <w:color w:val="auto"/>
                <w:sz w:val="18"/>
                <w:szCs w:val="18"/>
                <w:lang w:val="en-US" w:eastAsia="zh-CN" w:bidi="zh-TW"/>
              </w:rPr>
            </w:pPr>
          </w:p>
          <w:p w14:paraId="464FB1B5">
            <w:pPr>
              <w:spacing w:line="360" w:lineRule="auto"/>
              <w:rPr>
                <w:rFonts w:hint="eastAsia" w:ascii="宋体" w:hAnsi="宋体" w:eastAsia="宋体"/>
                <w:color w:val="auto"/>
                <w:sz w:val="18"/>
                <w:szCs w:val="18"/>
                <w:lang w:val="en-US" w:eastAsia="zh-CN" w:bidi="zh-TW"/>
              </w:rPr>
            </w:pPr>
          </w:p>
          <w:p w14:paraId="30444B19">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5FFA67B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一、</w:t>
            </w:r>
            <w:r>
              <w:rPr>
                <w:rFonts w:hint="eastAsia" w:ascii="宋体" w:hAnsi="宋体" w:eastAsia="宋体"/>
                <w:color w:val="auto"/>
                <w:sz w:val="18"/>
                <w:szCs w:val="18"/>
                <w:lang w:bidi="zh-TW"/>
              </w:rPr>
              <w:t>阴道镜镜头性能</w:t>
            </w:r>
          </w:p>
          <w:p w14:paraId="155D775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w:t>
            </w:r>
            <w:r>
              <w:rPr>
                <w:rFonts w:hint="eastAsia" w:ascii="宋体" w:hAnsi="宋体" w:eastAsia="宋体"/>
                <w:color w:val="auto"/>
                <w:sz w:val="18"/>
                <w:szCs w:val="18"/>
                <w:lang w:bidi="zh-TW"/>
              </w:rPr>
              <w:t>镜头具有4K CMOS视频成像，输出超高清2160P信号。</w:t>
            </w:r>
          </w:p>
          <w:p w14:paraId="6E64A2F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w:t>
            </w:r>
            <w:r>
              <w:rPr>
                <w:rFonts w:hint="eastAsia" w:ascii="宋体" w:hAnsi="宋体" w:eastAsia="宋体"/>
                <w:color w:val="auto"/>
                <w:sz w:val="18"/>
                <w:szCs w:val="18"/>
                <w:lang w:bidi="zh-TW"/>
              </w:rPr>
              <w:t>镜头像素≥800万，成像系统水平分辨率≥1600 TVL。</w:t>
            </w:r>
          </w:p>
          <w:p w14:paraId="50E9346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3、</w:t>
            </w:r>
            <w:r>
              <w:rPr>
                <w:rFonts w:hint="eastAsia" w:ascii="宋体" w:hAnsi="宋体" w:eastAsia="宋体"/>
                <w:color w:val="auto"/>
                <w:sz w:val="18"/>
                <w:szCs w:val="18"/>
                <w:lang w:bidi="zh-TW"/>
              </w:rPr>
              <w:t>放大倍数支持：1-80倍。</w:t>
            </w:r>
          </w:p>
          <w:p w14:paraId="1D01493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工作距离：170mm-400mm（3X）。</w:t>
            </w:r>
          </w:p>
          <w:p w14:paraId="6D05B82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5、</w:t>
            </w:r>
            <w:r>
              <w:rPr>
                <w:rFonts w:hint="eastAsia" w:ascii="宋体" w:hAnsi="宋体" w:eastAsia="宋体"/>
                <w:color w:val="auto"/>
                <w:sz w:val="18"/>
                <w:szCs w:val="18"/>
                <w:lang w:bidi="zh-TW"/>
              </w:rPr>
              <w:t>视场范围：≥Ø120mm(3X)，≥Ø15mm(18X)。</w:t>
            </w:r>
          </w:p>
          <w:p w14:paraId="0206B57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6、</w:t>
            </w:r>
            <w:r>
              <w:rPr>
                <w:rFonts w:hint="eastAsia" w:ascii="宋体" w:hAnsi="宋体" w:eastAsia="宋体"/>
                <w:color w:val="auto"/>
                <w:sz w:val="18"/>
                <w:szCs w:val="18"/>
                <w:lang w:bidi="zh-TW"/>
              </w:rPr>
              <w:t>景深：≥200mm(3X)，≥100mm(18X)。</w:t>
            </w:r>
          </w:p>
          <w:p w14:paraId="6C7D843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空间分辨率≥18 lp/mm；图像几何失真度≤1%。</w:t>
            </w:r>
          </w:p>
          <w:p w14:paraId="36B2137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8、采用</w:t>
            </w:r>
            <w:r>
              <w:rPr>
                <w:rFonts w:hint="eastAsia" w:ascii="宋体" w:hAnsi="宋体" w:eastAsia="宋体"/>
                <w:color w:val="auto"/>
                <w:sz w:val="18"/>
                <w:szCs w:val="18"/>
                <w:lang w:bidi="zh-TW"/>
              </w:rPr>
              <w:t>亮度可调的LED光源，与镜头集成一体，工作距离20cm处光源照度≥35000Lx，工作距离30cm处光源照度≥20000Lx，工作距离为20cm处光源中心温升≤1℃。</w:t>
            </w:r>
          </w:p>
          <w:p w14:paraId="43F5EF8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9、</w:t>
            </w:r>
            <w:r>
              <w:rPr>
                <w:rFonts w:hint="eastAsia" w:ascii="宋体" w:hAnsi="宋体" w:eastAsia="宋体"/>
                <w:color w:val="auto"/>
                <w:sz w:val="18"/>
                <w:szCs w:val="18"/>
                <w:lang w:bidi="zh-TW"/>
              </w:rPr>
              <w:t>按键扇形布局，可通过镜头按键操作实现：对图像观察的视野变换（放大/缩小）、手动焦距调节(F+/F-）、白光变色温成像（三级）、电子滤镜成像（三级）、计时显示、自动图像采集、图像冻结、白平衡调节、控制进入软件界面及图像对比等功能，并支持镜头扣手按键控制图像采集。</w:t>
            </w:r>
          </w:p>
          <w:p w14:paraId="336C006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可通过镜头按键控制进入病人信息、观察检查、检查分析、打印报告、编辑报告等界面，可轮流切换操作界面；能按质控要求时序显示图像对比。</w:t>
            </w:r>
          </w:p>
          <w:p w14:paraId="11D4466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11、</w:t>
            </w:r>
            <w:r>
              <w:rPr>
                <w:rFonts w:hint="eastAsia" w:ascii="宋体" w:hAnsi="宋体" w:eastAsia="宋体"/>
                <w:color w:val="auto"/>
                <w:sz w:val="18"/>
                <w:szCs w:val="18"/>
                <w:lang w:bidi="zh-TW"/>
              </w:rPr>
              <w:t>具有五合一方向按键，按键集放大/缩小图像、手动焦距调节、放大倍数长显、开启/关闭测距功能、选中病人信息等多种功能于一体。</w:t>
            </w:r>
          </w:p>
          <w:p w14:paraId="1BFFAC8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12、</w:t>
            </w:r>
            <w:r>
              <w:rPr>
                <w:rFonts w:hint="eastAsia" w:ascii="宋体" w:hAnsi="宋体" w:eastAsia="宋体"/>
                <w:color w:val="auto"/>
                <w:sz w:val="18"/>
                <w:szCs w:val="18"/>
                <w:lang w:bidi="zh-TW"/>
              </w:rPr>
              <w:t>镜头扣手按键具有采集图像/定位宫颈口/图像按时序对比等功能，可自定义设置。</w:t>
            </w:r>
          </w:p>
          <w:p w14:paraId="5DFB0D8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13、</w:t>
            </w:r>
            <w:r>
              <w:rPr>
                <w:rFonts w:hint="eastAsia" w:ascii="宋体" w:hAnsi="宋体" w:eastAsia="宋体"/>
                <w:color w:val="auto"/>
                <w:sz w:val="18"/>
                <w:szCs w:val="18"/>
                <w:lang w:bidi="zh-TW"/>
              </w:rPr>
              <w:t>具备激光测距功能，能够一键测量镜头到目标物的距离，智能提醒调整方向，定位工作距离。</w:t>
            </w:r>
          </w:p>
          <w:p w14:paraId="0654A79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14、</w:t>
            </w:r>
            <w:r>
              <w:rPr>
                <w:rFonts w:hint="eastAsia" w:ascii="宋体" w:hAnsi="宋体" w:eastAsia="宋体"/>
                <w:color w:val="auto"/>
                <w:sz w:val="18"/>
                <w:szCs w:val="18"/>
                <w:lang w:bidi="zh-TW"/>
              </w:rPr>
              <w:t>镜头集成多光谱滤光光源，配置蓝光光源和绿光光源，可增强宫颈上皮血管的对比度，有助于观察血管微细结构变化及病灶边界。</w:t>
            </w:r>
          </w:p>
          <w:p w14:paraId="13E54ED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15、</w:t>
            </w:r>
            <w:r>
              <w:rPr>
                <w:rFonts w:hint="eastAsia" w:ascii="宋体" w:hAnsi="宋体" w:eastAsia="宋体"/>
                <w:color w:val="auto"/>
                <w:sz w:val="18"/>
                <w:szCs w:val="18"/>
                <w:lang w:bidi="zh-TW"/>
              </w:rPr>
              <w:t>具备两种滤镜技术：多光谱光源滤镜及电子滤镜技术，可自定义组合成3级绿光滤镜。</w:t>
            </w:r>
          </w:p>
          <w:p w14:paraId="3E56943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16、</w:t>
            </w:r>
            <w:r>
              <w:rPr>
                <w:rFonts w:hint="eastAsia" w:ascii="宋体" w:hAnsi="宋体" w:eastAsia="宋体"/>
                <w:color w:val="auto"/>
                <w:sz w:val="18"/>
                <w:szCs w:val="18"/>
                <w:lang w:bidi="zh-TW"/>
              </w:rPr>
              <w:t>具备手势识别功能，支持手势控制图像采集、设备关机等功能，支持自定义功能。</w:t>
            </w:r>
          </w:p>
          <w:p w14:paraId="5680A81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17、</w:t>
            </w:r>
            <w:r>
              <w:rPr>
                <w:rFonts w:hint="eastAsia" w:ascii="宋体" w:hAnsi="宋体" w:eastAsia="宋体"/>
                <w:color w:val="auto"/>
                <w:sz w:val="18"/>
                <w:szCs w:val="18"/>
                <w:lang w:bidi="zh-TW"/>
              </w:rPr>
              <w:t>设备集成双HDMI高清视频输出接口，可直接拓展显示镜头原始图像，方便临床搭建示教中心，同步显示阴道镜检查情况。</w:t>
            </w:r>
          </w:p>
          <w:p w14:paraId="20727E9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18、</w:t>
            </w:r>
            <w:r>
              <w:rPr>
                <w:rFonts w:hint="eastAsia" w:ascii="宋体" w:hAnsi="宋体" w:eastAsia="宋体"/>
                <w:color w:val="auto"/>
                <w:sz w:val="18"/>
                <w:szCs w:val="18"/>
                <w:lang w:bidi="zh-TW"/>
              </w:rPr>
              <w:t>采用气控式摇臂式支架，与台车集成一体，工作高度可调范围不窄于750mm～1000mm，镜头横臂水平旋转角度不窄于180°～360°，镜头升降摇臂水平旋转角度不窄于180°～360°。</w:t>
            </w:r>
          </w:p>
          <w:p w14:paraId="0B1FCDD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二、</w:t>
            </w:r>
            <w:r>
              <w:rPr>
                <w:rFonts w:hint="eastAsia" w:ascii="宋体" w:hAnsi="宋体" w:eastAsia="宋体"/>
                <w:color w:val="auto"/>
                <w:sz w:val="18"/>
                <w:szCs w:val="18"/>
                <w:lang w:bidi="zh-TW"/>
              </w:rPr>
              <w:t>阴道镜工作站性能参数</w:t>
            </w:r>
          </w:p>
          <w:p w14:paraId="76C0975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w:t>
            </w:r>
            <w:r>
              <w:rPr>
                <w:rFonts w:hint="eastAsia" w:ascii="宋体" w:hAnsi="宋体" w:eastAsia="宋体"/>
                <w:color w:val="auto"/>
                <w:sz w:val="18"/>
                <w:szCs w:val="18"/>
                <w:lang w:bidi="zh-TW"/>
              </w:rPr>
              <w:t>配置≥23"医用显示器，系统分辨率：≥3840*2160。</w:t>
            </w:r>
          </w:p>
          <w:p w14:paraId="6241978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w:t>
            </w:r>
            <w:r>
              <w:rPr>
                <w:rFonts w:hint="eastAsia" w:ascii="宋体" w:hAnsi="宋体" w:eastAsia="宋体"/>
                <w:color w:val="auto"/>
                <w:sz w:val="18"/>
                <w:szCs w:val="18"/>
                <w:lang w:bidi="zh-TW"/>
              </w:rPr>
              <w:t>台车集成实用储物篮，可供临床放置检查试剂和手术操作器械；配置可旋转的键盘托盘和无线键盘鼠标，方便临床使用和维护。</w:t>
            </w:r>
          </w:p>
          <w:p w14:paraId="5ACDE2C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3、</w:t>
            </w:r>
            <w:r>
              <w:rPr>
                <w:rFonts w:hint="eastAsia" w:ascii="宋体" w:hAnsi="宋体" w:eastAsia="宋体"/>
                <w:color w:val="auto"/>
                <w:sz w:val="18"/>
                <w:szCs w:val="18"/>
                <w:lang w:bidi="zh-TW"/>
              </w:rPr>
              <w:t>新建病人档案能够自动加载历史检查记录，方便医生浏览和查阅患者历史检查。</w:t>
            </w:r>
          </w:p>
          <w:p w14:paraId="4A84DBA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可以提供不少于4种病人信息获取方式（直接录入、扫描枪、身份证读卡器、调取病人预约数据库）。</w:t>
            </w:r>
          </w:p>
          <w:p w14:paraId="7B4FA89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4、</w:t>
            </w:r>
            <w:r>
              <w:rPr>
                <w:rFonts w:hint="eastAsia" w:ascii="宋体" w:hAnsi="宋体" w:eastAsia="宋体"/>
                <w:color w:val="auto"/>
                <w:sz w:val="18"/>
                <w:szCs w:val="18"/>
                <w:lang w:bidi="zh-TW"/>
              </w:rPr>
              <w:t>支持不少于7种采图方式，包括：镜头扣手采图、自动计时采图、脚踏开关控制、软件按键采图、手势控制采图、视频采集过程中采图、视频回放过程中采图的功能。</w:t>
            </w:r>
          </w:p>
          <w:p w14:paraId="7FC3A34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能将采集的图像按时间顺序同屏显示，并且可以通过镜头按键一键控制，方便医生对比分析患者病变部位醋白变化和碘染色的关联。</w:t>
            </w:r>
          </w:p>
          <w:p w14:paraId="4B17300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6、</w:t>
            </w:r>
            <w:r>
              <w:rPr>
                <w:rFonts w:hint="eastAsia" w:ascii="宋体" w:hAnsi="宋体" w:eastAsia="宋体"/>
                <w:color w:val="auto"/>
                <w:sz w:val="18"/>
                <w:szCs w:val="18"/>
                <w:lang w:bidi="zh-TW"/>
              </w:rPr>
              <w:t>具有语音播报操作提示功能，按照质控要求自动给出临床检查流的操作提示信息，便于临床规范阴道镜检查操作。</w:t>
            </w:r>
          </w:p>
          <w:p w14:paraId="122CD9C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7、</w:t>
            </w:r>
            <w:r>
              <w:rPr>
                <w:rFonts w:hint="eastAsia" w:ascii="宋体" w:hAnsi="宋体" w:eastAsia="宋体"/>
                <w:color w:val="auto"/>
                <w:sz w:val="18"/>
                <w:szCs w:val="18"/>
                <w:lang w:bidi="zh-TW"/>
              </w:rPr>
              <w:t>提供阴道镜智能诊断评估方法，具有阴道镜操作提醒及自动采图功能，量化检查流程，提供基于三种不同溶液实验结果关联“特征”的智能评估和报告系统，</w:t>
            </w:r>
          </w:p>
          <w:p w14:paraId="10E6944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8、</w:t>
            </w:r>
            <w:r>
              <w:rPr>
                <w:rFonts w:hint="eastAsia" w:ascii="宋体" w:hAnsi="宋体" w:eastAsia="宋体"/>
                <w:color w:val="auto"/>
                <w:sz w:val="18"/>
                <w:szCs w:val="18"/>
                <w:lang w:bidi="zh-TW"/>
              </w:rPr>
              <w:t>据HPV/TCT 阴道镜图像特征进行自动关联，智能提示病变级别和活检点位置，自动给出处理建议。</w:t>
            </w:r>
          </w:p>
          <w:p w14:paraId="7231790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三、</w:t>
            </w:r>
            <w:r>
              <w:rPr>
                <w:rFonts w:hint="eastAsia" w:ascii="宋体" w:hAnsi="宋体" w:eastAsia="宋体"/>
                <w:color w:val="auto"/>
                <w:sz w:val="18"/>
                <w:szCs w:val="18"/>
                <w:lang w:bidi="zh-TW"/>
              </w:rPr>
              <w:t>工作站拓展功能及网络应用</w:t>
            </w:r>
          </w:p>
          <w:p w14:paraId="311E9BD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w:t>
            </w:r>
            <w:r>
              <w:rPr>
                <w:rFonts w:hint="eastAsia" w:ascii="宋体" w:hAnsi="宋体" w:eastAsia="宋体"/>
                <w:color w:val="auto"/>
                <w:sz w:val="18"/>
                <w:szCs w:val="18"/>
                <w:lang w:bidi="zh-TW"/>
              </w:rPr>
              <w:t>可配置身份证读取功能，刷病人身份证直接读取姓名及身份证号码。</w:t>
            </w:r>
          </w:p>
          <w:p w14:paraId="078DE97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w:t>
            </w:r>
            <w:r>
              <w:rPr>
                <w:rFonts w:hint="eastAsia" w:ascii="宋体" w:hAnsi="宋体" w:eastAsia="宋体"/>
                <w:color w:val="auto"/>
                <w:sz w:val="18"/>
                <w:szCs w:val="18"/>
                <w:lang w:bidi="zh-TW"/>
              </w:rPr>
              <w:t>支持局域网连接功能，护士工作站、医生工作站和阴道镜工作站互联构成门诊应用网络，提供四级用户权限管理。</w:t>
            </w:r>
          </w:p>
          <w:p w14:paraId="47213B4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3、</w:t>
            </w:r>
            <w:r>
              <w:rPr>
                <w:rFonts w:hint="eastAsia" w:ascii="宋体" w:hAnsi="宋体" w:eastAsia="宋体"/>
                <w:color w:val="auto"/>
                <w:sz w:val="18"/>
                <w:szCs w:val="18"/>
                <w:lang w:bidi="zh-TW"/>
              </w:rPr>
              <w:t>支持广域网连接功能，能够与电子阴道镜数据管理系统联网，便于宫颈门诊中心或区域性子宫颈癌早诊早治质控中心更好的开展网络化应用和质控管理。</w:t>
            </w:r>
          </w:p>
          <w:p w14:paraId="3259915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4、</w:t>
            </w:r>
            <w:r>
              <w:rPr>
                <w:rFonts w:hint="eastAsia" w:ascii="宋体" w:hAnsi="宋体" w:eastAsia="宋体"/>
                <w:color w:val="auto"/>
                <w:sz w:val="18"/>
                <w:szCs w:val="18"/>
                <w:lang w:bidi="zh-TW"/>
              </w:rPr>
              <w:t>支持阴道镜报告多级质控管理功能。提供自动形式审核和上级复核功能，对阴道镜图像、报告等进行评估以及针对性指导，同时支持自动生成质控报表，可供医院开展本院内阴道镜质控管理工作。</w:t>
            </w:r>
          </w:p>
          <w:p w14:paraId="2A1E009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5、</w:t>
            </w:r>
            <w:r>
              <w:rPr>
                <w:rFonts w:hint="eastAsia" w:ascii="宋体" w:hAnsi="宋体" w:eastAsia="宋体"/>
                <w:color w:val="auto"/>
                <w:sz w:val="18"/>
                <w:szCs w:val="18"/>
                <w:lang w:bidi="zh-TW"/>
              </w:rPr>
              <w:t>可支持联网叫号系统，便于对阴道镜检查患者的分流处理，提高工作效率。</w:t>
            </w:r>
          </w:p>
          <w:p w14:paraId="59AC66E7">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6、</w:t>
            </w:r>
            <w:r>
              <w:rPr>
                <w:rFonts w:hint="eastAsia" w:ascii="宋体" w:hAnsi="宋体" w:eastAsia="宋体"/>
                <w:color w:val="auto"/>
                <w:sz w:val="18"/>
                <w:szCs w:val="18"/>
                <w:lang w:bidi="zh-TW"/>
              </w:rPr>
              <w:t>可支持示教系统，支持阴道镜检查室/LEEP手术治疗室观察和检查视频在示教室同步输出；并可提供多向语音交流。</w:t>
            </w:r>
          </w:p>
        </w:tc>
      </w:tr>
      <w:tr w14:paraId="2906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410156C7">
            <w:pPr>
              <w:spacing w:line="360" w:lineRule="auto"/>
              <w:rPr>
                <w:rFonts w:hint="eastAsia" w:ascii="宋体" w:hAnsi="宋体" w:eastAsia="宋体"/>
                <w:color w:val="auto"/>
                <w:sz w:val="18"/>
                <w:szCs w:val="18"/>
                <w:lang w:val="en-US" w:eastAsia="zh-CN" w:bidi="zh-TW"/>
              </w:rPr>
            </w:pPr>
          </w:p>
          <w:p w14:paraId="00699823">
            <w:pPr>
              <w:spacing w:line="360" w:lineRule="auto"/>
              <w:rPr>
                <w:rFonts w:hint="eastAsia" w:ascii="宋体" w:hAnsi="宋体" w:eastAsia="宋体"/>
                <w:color w:val="auto"/>
                <w:sz w:val="18"/>
                <w:szCs w:val="18"/>
                <w:lang w:val="en-US" w:eastAsia="zh-CN" w:bidi="zh-TW"/>
              </w:rPr>
            </w:pPr>
          </w:p>
          <w:p w14:paraId="0A7574D1">
            <w:pPr>
              <w:spacing w:line="360" w:lineRule="auto"/>
              <w:rPr>
                <w:rFonts w:hint="eastAsia" w:ascii="宋体" w:hAnsi="宋体" w:eastAsia="宋体"/>
                <w:color w:val="auto"/>
                <w:sz w:val="18"/>
                <w:szCs w:val="18"/>
                <w:lang w:val="en-US" w:eastAsia="zh-CN" w:bidi="zh-TW"/>
              </w:rPr>
            </w:pPr>
          </w:p>
          <w:p w14:paraId="6959CC0B">
            <w:pPr>
              <w:spacing w:line="360" w:lineRule="auto"/>
              <w:rPr>
                <w:rFonts w:hint="eastAsia" w:ascii="宋体" w:hAnsi="宋体" w:eastAsia="宋体"/>
                <w:color w:val="auto"/>
                <w:sz w:val="18"/>
                <w:szCs w:val="18"/>
                <w:lang w:val="en-US" w:eastAsia="zh-CN" w:bidi="zh-TW"/>
              </w:rPr>
            </w:pPr>
          </w:p>
          <w:p w14:paraId="66A686DF">
            <w:pPr>
              <w:spacing w:line="360" w:lineRule="auto"/>
              <w:rPr>
                <w:rFonts w:hint="eastAsia" w:ascii="宋体" w:hAnsi="宋体" w:eastAsia="宋体"/>
                <w:color w:val="auto"/>
                <w:sz w:val="18"/>
                <w:szCs w:val="18"/>
                <w:lang w:val="en-US" w:eastAsia="zh-CN" w:bidi="zh-TW"/>
              </w:rPr>
            </w:pPr>
          </w:p>
          <w:p w14:paraId="6BA07377">
            <w:pPr>
              <w:spacing w:line="360" w:lineRule="auto"/>
              <w:rPr>
                <w:rFonts w:hint="eastAsia" w:ascii="宋体" w:hAnsi="宋体" w:eastAsia="宋体"/>
                <w:color w:val="auto"/>
                <w:sz w:val="18"/>
                <w:szCs w:val="18"/>
                <w:lang w:val="en-US" w:eastAsia="zh-CN" w:bidi="zh-TW"/>
              </w:rPr>
            </w:pPr>
          </w:p>
          <w:p w14:paraId="65A6F2D4">
            <w:pPr>
              <w:spacing w:line="360" w:lineRule="auto"/>
              <w:rPr>
                <w:rFonts w:hint="eastAsia" w:ascii="宋体" w:hAnsi="宋体" w:eastAsia="宋体"/>
                <w:color w:val="auto"/>
                <w:sz w:val="18"/>
                <w:szCs w:val="18"/>
                <w:lang w:val="en-US" w:eastAsia="zh-CN" w:bidi="zh-TW"/>
              </w:rPr>
            </w:pPr>
          </w:p>
          <w:p w14:paraId="196BD77E">
            <w:pPr>
              <w:spacing w:line="360" w:lineRule="auto"/>
              <w:rPr>
                <w:rFonts w:hint="eastAsia" w:ascii="宋体" w:hAnsi="宋体" w:eastAsia="宋体"/>
                <w:color w:val="auto"/>
                <w:sz w:val="18"/>
                <w:szCs w:val="18"/>
                <w:lang w:val="en-US" w:eastAsia="zh-CN" w:bidi="zh-TW"/>
              </w:rPr>
            </w:pPr>
          </w:p>
          <w:p w14:paraId="69EA1F7B">
            <w:pPr>
              <w:spacing w:line="360" w:lineRule="auto"/>
              <w:rPr>
                <w:rFonts w:hint="eastAsia" w:ascii="宋体" w:hAnsi="宋体" w:eastAsia="宋体"/>
                <w:color w:val="auto"/>
                <w:sz w:val="18"/>
                <w:szCs w:val="18"/>
                <w:lang w:val="en-US" w:eastAsia="zh-CN" w:bidi="zh-TW"/>
              </w:rPr>
            </w:pPr>
          </w:p>
          <w:p w14:paraId="47CE6DD5">
            <w:pPr>
              <w:spacing w:line="360" w:lineRule="auto"/>
              <w:rPr>
                <w:rFonts w:hint="eastAsia" w:ascii="宋体" w:hAnsi="宋体" w:eastAsia="宋体"/>
                <w:color w:val="auto"/>
                <w:sz w:val="18"/>
                <w:szCs w:val="18"/>
                <w:lang w:val="en-US" w:eastAsia="zh-CN" w:bidi="zh-TW"/>
              </w:rPr>
            </w:pPr>
          </w:p>
          <w:p w14:paraId="534B2EB5">
            <w:pPr>
              <w:spacing w:line="360" w:lineRule="auto"/>
              <w:rPr>
                <w:rFonts w:hint="eastAsia" w:ascii="宋体" w:hAnsi="宋体" w:eastAsia="宋体"/>
                <w:color w:val="auto"/>
                <w:sz w:val="18"/>
                <w:szCs w:val="18"/>
                <w:lang w:val="en-US" w:eastAsia="zh-CN" w:bidi="zh-TW"/>
              </w:rPr>
            </w:pPr>
          </w:p>
          <w:p w14:paraId="507C1EB3">
            <w:pPr>
              <w:spacing w:line="360" w:lineRule="auto"/>
              <w:rPr>
                <w:rFonts w:hint="eastAsia" w:ascii="宋体" w:hAnsi="宋体" w:eastAsia="宋体"/>
                <w:color w:val="auto"/>
                <w:sz w:val="18"/>
                <w:szCs w:val="18"/>
                <w:lang w:val="en-US" w:eastAsia="zh-CN" w:bidi="zh-TW"/>
              </w:rPr>
            </w:pPr>
          </w:p>
          <w:p w14:paraId="61069528">
            <w:pPr>
              <w:spacing w:line="360" w:lineRule="auto"/>
              <w:rPr>
                <w:rFonts w:hint="eastAsia" w:ascii="宋体" w:hAnsi="宋体" w:eastAsia="宋体"/>
                <w:color w:val="auto"/>
                <w:sz w:val="18"/>
                <w:szCs w:val="18"/>
                <w:lang w:val="en-US" w:eastAsia="zh-CN" w:bidi="zh-TW"/>
              </w:rPr>
            </w:pPr>
          </w:p>
          <w:p w14:paraId="491B6F31">
            <w:pPr>
              <w:spacing w:line="360" w:lineRule="auto"/>
              <w:rPr>
                <w:rFonts w:hint="eastAsia" w:ascii="宋体" w:hAnsi="宋体" w:eastAsia="宋体"/>
                <w:color w:val="auto"/>
                <w:sz w:val="18"/>
                <w:szCs w:val="18"/>
                <w:lang w:val="en-US" w:eastAsia="zh-CN" w:bidi="zh-TW"/>
              </w:rPr>
            </w:pPr>
          </w:p>
          <w:p w14:paraId="2707B010">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6</w:t>
            </w:r>
          </w:p>
        </w:tc>
        <w:tc>
          <w:tcPr>
            <w:tcW w:w="1080" w:type="dxa"/>
            <w:vAlign w:val="center"/>
          </w:tcPr>
          <w:p w14:paraId="69B7693F">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数字乳腺X射线系统</w:t>
            </w:r>
          </w:p>
        </w:tc>
        <w:tc>
          <w:tcPr>
            <w:tcW w:w="660" w:type="dxa"/>
            <w:vAlign w:val="center"/>
          </w:tcPr>
          <w:p w14:paraId="73663554">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30F1D799">
            <w:pPr>
              <w:spacing w:line="360" w:lineRule="auto"/>
              <w:rPr>
                <w:rFonts w:hint="eastAsia" w:ascii="宋体" w:hAnsi="宋体" w:eastAsia="宋体"/>
                <w:color w:val="auto"/>
                <w:sz w:val="18"/>
                <w:szCs w:val="18"/>
                <w:lang w:val="en-US" w:eastAsia="zh-CN" w:bidi="zh-TW"/>
              </w:rPr>
            </w:pPr>
          </w:p>
          <w:p w14:paraId="590ADA34">
            <w:pPr>
              <w:spacing w:line="360" w:lineRule="auto"/>
              <w:rPr>
                <w:rFonts w:hint="eastAsia" w:ascii="宋体" w:hAnsi="宋体" w:eastAsia="宋体"/>
                <w:color w:val="auto"/>
                <w:sz w:val="18"/>
                <w:szCs w:val="18"/>
                <w:lang w:val="en-US" w:eastAsia="zh-CN" w:bidi="zh-TW"/>
              </w:rPr>
            </w:pPr>
          </w:p>
          <w:p w14:paraId="2150C97A">
            <w:pPr>
              <w:spacing w:line="360" w:lineRule="auto"/>
              <w:rPr>
                <w:rFonts w:hint="eastAsia" w:ascii="宋体" w:hAnsi="宋体" w:eastAsia="宋体"/>
                <w:color w:val="auto"/>
                <w:sz w:val="18"/>
                <w:szCs w:val="18"/>
                <w:lang w:val="en-US" w:eastAsia="zh-CN" w:bidi="zh-TW"/>
              </w:rPr>
            </w:pPr>
          </w:p>
          <w:p w14:paraId="30C3B9EA">
            <w:pPr>
              <w:spacing w:line="360" w:lineRule="auto"/>
              <w:rPr>
                <w:rFonts w:hint="eastAsia" w:ascii="宋体" w:hAnsi="宋体" w:eastAsia="宋体"/>
                <w:color w:val="auto"/>
                <w:sz w:val="18"/>
                <w:szCs w:val="18"/>
                <w:lang w:val="en-US" w:eastAsia="zh-CN" w:bidi="zh-TW"/>
              </w:rPr>
            </w:pPr>
          </w:p>
          <w:p w14:paraId="009294B5">
            <w:pPr>
              <w:spacing w:line="360" w:lineRule="auto"/>
              <w:rPr>
                <w:rFonts w:hint="eastAsia" w:ascii="宋体" w:hAnsi="宋体" w:eastAsia="宋体"/>
                <w:color w:val="auto"/>
                <w:sz w:val="18"/>
                <w:szCs w:val="18"/>
                <w:lang w:val="en-US" w:eastAsia="zh-CN" w:bidi="zh-TW"/>
              </w:rPr>
            </w:pPr>
          </w:p>
          <w:p w14:paraId="48EFD759">
            <w:pPr>
              <w:spacing w:line="360" w:lineRule="auto"/>
              <w:rPr>
                <w:rFonts w:hint="eastAsia" w:ascii="宋体" w:hAnsi="宋体" w:eastAsia="宋体"/>
                <w:color w:val="auto"/>
                <w:sz w:val="18"/>
                <w:szCs w:val="18"/>
                <w:lang w:val="en-US" w:eastAsia="zh-CN" w:bidi="zh-TW"/>
              </w:rPr>
            </w:pPr>
          </w:p>
          <w:p w14:paraId="0B4DFBFC">
            <w:pPr>
              <w:spacing w:line="360" w:lineRule="auto"/>
              <w:rPr>
                <w:rFonts w:hint="eastAsia" w:ascii="宋体" w:hAnsi="宋体" w:eastAsia="宋体"/>
                <w:color w:val="auto"/>
                <w:sz w:val="18"/>
                <w:szCs w:val="18"/>
                <w:lang w:val="en-US" w:eastAsia="zh-CN" w:bidi="zh-TW"/>
              </w:rPr>
            </w:pPr>
          </w:p>
          <w:p w14:paraId="2D24299D">
            <w:pPr>
              <w:spacing w:line="360" w:lineRule="auto"/>
              <w:rPr>
                <w:rFonts w:hint="eastAsia" w:ascii="宋体" w:hAnsi="宋体" w:eastAsia="宋体"/>
                <w:color w:val="auto"/>
                <w:sz w:val="18"/>
                <w:szCs w:val="18"/>
                <w:lang w:val="en-US" w:eastAsia="zh-CN" w:bidi="zh-TW"/>
              </w:rPr>
            </w:pPr>
          </w:p>
          <w:p w14:paraId="75E6227F">
            <w:pPr>
              <w:spacing w:line="360" w:lineRule="auto"/>
              <w:rPr>
                <w:rFonts w:hint="eastAsia" w:ascii="宋体" w:hAnsi="宋体" w:eastAsia="宋体"/>
                <w:color w:val="auto"/>
                <w:sz w:val="18"/>
                <w:szCs w:val="18"/>
                <w:lang w:val="en-US" w:eastAsia="zh-CN" w:bidi="zh-TW"/>
              </w:rPr>
            </w:pPr>
          </w:p>
          <w:p w14:paraId="3E174817">
            <w:pPr>
              <w:spacing w:line="360" w:lineRule="auto"/>
              <w:rPr>
                <w:rFonts w:hint="eastAsia" w:ascii="宋体" w:hAnsi="宋体" w:eastAsia="宋体"/>
                <w:color w:val="auto"/>
                <w:sz w:val="18"/>
                <w:szCs w:val="18"/>
                <w:lang w:val="en-US" w:eastAsia="zh-CN" w:bidi="zh-TW"/>
              </w:rPr>
            </w:pPr>
          </w:p>
          <w:p w14:paraId="3B072938">
            <w:pPr>
              <w:spacing w:line="360" w:lineRule="auto"/>
              <w:rPr>
                <w:rFonts w:hint="eastAsia" w:ascii="宋体" w:hAnsi="宋体" w:eastAsia="宋体"/>
                <w:color w:val="auto"/>
                <w:sz w:val="18"/>
                <w:szCs w:val="18"/>
                <w:lang w:val="en-US" w:eastAsia="zh-CN" w:bidi="zh-TW"/>
              </w:rPr>
            </w:pPr>
          </w:p>
          <w:p w14:paraId="31C8496C">
            <w:pPr>
              <w:spacing w:line="360" w:lineRule="auto"/>
              <w:rPr>
                <w:rFonts w:hint="eastAsia" w:ascii="宋体" w:hAnsi="宋体" w:eastAsia="宋体"/>
                <w:color w:val="auto"/>
                <w:sz w:val="18"/>
                <w:szCs w:val="18"/>
                <w:lang w:val="en-US" w:eastAsia="zh-CN" w:bidi="zh-TW"/>
              </w:rPr>
            </w:pPr>
          </w:p>
          <w:p w14:paraId="03385A79">
            <w:pPr>
              <w:spacing w:line="360" w:lineRule="auto"/>
              <w:rPr>
                <w:rFonts w:hint="eastAsia" w:ascii="宋体" w:hAnsi="宋体" w:eastAsia="宋体"/>
                <w:color w:val="auto"/>
                <w:sz w:val="18"/>
                <w:szCs w:val="18"/>
                <w:lang w:val="en-US" w:eastAsia="zh-CN" w:bidi="zh-TW"/>
              </w:rPr>
            </w:pPr>
          </w:p>
          <w:p w14:paraId="78275AFC">
            <w:pPr>
              <w:spacing w:line="360" w:lineRule="auto"/>
              <w:rPr>
                <w:rFonts w:hint="eastAsia" w:ascii="宋体" w:hAnsi="宋体" w:eastAsia="宋体"/>
                <w:color w:val="auto"/>
                <w:sz w:val="18"/>
                <w:szCs w:val="18"/>
                <w:lang w:val="en-US" w:eastAsia="zh-CN" w:bidi="zh-TW"/>
              </w:rPr>
            </w:pPr>
          </w:p>
          <w:p w14:paraId="2AF77C4A">
            <w:pPr>
              <w:spacing w:line="360" w:lineRule="auto"/>
              <w:rPr>
                <w:rFonts w:hint="eastAsia" w:ascii="宋体" w:hAnsi="宋体" w:eastAsia="宋体"/>
                <w:color w:val="auto"/>
                <w:sz w:val="18"/>
                <w:szCs w:val="18"/>
                <w:lang w:val="en-US" w:eastAsia="zh-CN" w:bidi="zh-TW"/>
              </w:rPr>
            </w:pPr>
          </w:p>
          <w:p w14:paraId="6275D531">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12BB478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1、用于对人体乳腺组织的X射线检查，可提供乳腺二维摄影图像、三维体层摄影图像，注册管理类别：第三类。</w:t>
            </w:r>
          </w:p>
          <w:p w14:paraId="4120BB9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2、技术规格和要求</w:t>
            </w:r>
          </w:p>
          <w:p w14:paraId="14492FB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高压发生器</w:t>
            </w:r>
          </w:p>
          <w:p w14:paraId="6226E45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2.1.1 高压发生器类型：高频逆变式</w:t>
            </w:r>
          </w:p>
          <w:p w14:paraId="008B325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2.1.2 功率≥5kW</w:t>
            </w:r>
          </w:p>
          <w:p w14:paraId="188C3E0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2.1.3 最小曝光电压≤20kV</w:t>
            </w:r>
          </w:p>
          <w:p w14:paraId="3350667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2.1.4 最大曝光电压≥49kV</w:t>
            </w:r>
          </w:p>
          <w:p w14:paraId="072DEDA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2.1.5 最小mAS≤2mAs</w:t>
            </w:r>
          </w:p>
          <w:p w14:paraId="03CBD5F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2.1.6 最大mAS≥610mAs</w:t>
            </w:r>
          </w:p>
          <w:p w14:paraId="7AF0F69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2.1.7 最大管电流≥200mA</w:t>
            </w:r>
          </w:p>
          <w:p w14:paraId="3258BB9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2.1.8具有防过载措施，确保加载因素的选择不会超过 X 射线管的额定容量。</w:t>
            </w:r>
          </w:p>
          <w:p w14:paraId="2D7905D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2.1.9曝光系统：支持手动曝光和自动曝光（AEC）</w:t>
            </w:r>
          </w:p>
          <w:p w14:paraId="51612A7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2.1.10</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手动选择AEC区域：≥7个可选AEC采集区</w:t>
            </w:r>
          </w:p>
          <w:p w14:paraId="235FB73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 X线球管</w:t>
            </w:r>
          </w:p>
          <w:p w14:paraId="1C099F5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2.2.1 阳极靶面材料：钨靶</w:t>
            </w:r>
          </w:p>
          <w:p w14:paraId="5A9177A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2.2.2 焦点尺寸：小焦点≤0.1mm，大焦点≥0.3mm</w:t>
            </w:r>
          </w:p>
          <w:p w14:paraId="112BACE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2.2.3 阳极靶面双角度</w:t>
            </w:r>
          </w:p>
          <w:p w14:paraId="7058112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2.2.4 阳极靶面最大角度≥16°</w:t>
            </w:r>
          </w:p>
          <w:p w14:paraId="73EA9B2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2.2.5 阳极靶面最小角度≤10°</w:t>
            </w:r>
          </w:p>
          <w:p w14:paraId="1B8D86E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2.2.6 阳极热容量≥340KHU</w:t>
            </w:r>
          </w:p>
          <w:p w14:paraId="19961E0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2.2.7 阳极转速≥9700转/分钟</w:t>
            </w:r>
          </w:p>
          <w:p w14:paraId="78DB718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2.2.8 管套热容量≥500KHU</w:t>
            </w:r>
          </w:p>
          <w:p w14:paraId="13C340A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2.2.9 管套散热率≥100W</w:t>
            </w:r>
          </w:p>
          <w:p w14:paraId="3C1B848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2.2.10 限束器类型：电动调节</w:t>
            </w:r>
          </w:p>
          <w:p w14:paraId="4AF8215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2.2.11 附加滤过具备两种以上滤过材料</w:t>
            </w:r>
          </w:p>
          <w:p w14:paraId="3BF3FF0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平板探测器</w:t>
            </w:r>
          </w:p>
          <w:p w14:paraId="24C33D2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2.3.1 探测器有效采集区域≥23×29cm</w:t>
            </w:r>
          </w:p>
          <w:p w14:paraId="61896DC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2.3.2 采集像素大小≤85um</w:t>
            </w:r>
          </w:p>
          <w:p w14:paraId="611869D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2.3.3 探测器采集矩阵≥3500×2800</w:t>
            </w:r>
            <w:r>
              <w:rPr>
                <w:rFonts w:hint="eastAsia" w:ascii="宋体" w:hAnsi="宋体" w:eastAsia="宋体"/>
                <w:color w:val="auto"/>
                <w:sz w:val="18"/>
                <w:szCs w:val="18"/>
                <w:lang w:val="en-US" w:eastAsia="zh-CN" w:bidi="zh-TW"/>
              </w:rPr>
              <w:t>mm</w:t>
            </w:r>
          </w:p>
          <w:p w14:paraId="6231473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2.3.4 空间分辨率≥6LP/mm</w:t>
            </w:r>
          </w:p>
          <w:p w14:paraId="119CC52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2.3.5 灰阶深度≥16 bits</w:t>
            </w:r>
          </w:p>
          <w:p w14:paraId="57E5B66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2.3.6 DQE≥70%@1 lp/mm</w:t>
            </w:r>
          </w:p>
          <w:p w14:paraId="612CB17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2.3.7 数字滤线栅或物理滤线栅</w:t>
            </w:r>
          </w:p>
          <w:p w14:paraId="609F106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 立式摄影系统</w:t>
            </w:r>
          </w:p>
          <w:p w14:paraId="3F167D5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2.4.1 机械结构：等中心C型臂设计，自动或手动旋转控制</w:t>
            </w:r>
          </w:p>
          <w:p w14:paraId="437325B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2.4.2 智能化辅助摆位功能：手动旋转中，到达临床摆位角度自动停止</w:t>
            </w:r>
          </w:p>
          <w:p w14:paraId="676253A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2.4.3 焦点到影像接收面的距离≥66cm</w:t>
            </w:r>
          </w:p>
          <w:p w14:paraId="1947403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2.4.4 两组可控制压迫板及C臂运动的脚踏板</w:t>
            </w:r>
          </w:p>
          <w:p w14:paraId="23F71DD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2.4.5 机架两侧具有一键锁定机械运动按钮</w:t>
            </w:r>
          </w:p>
          <w:p w14:paraId="7454E4A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2.4.6 机架两侧具有受检者助力扶手 </w:t>
            </w:r>
          </w:p>
          <w:p w14:paraId="6315506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2.4.7 C臂支持一键到位功能，可自动旋转到LCC，RCC，LMLO，RMLO</w:t>
            </w:r>
          </w:p>
          <w:p w14:paraId="48E2EB0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2.4.8 具备防护面罩</w:t>
            </w:r>
          </w:p>
          <w:p w14:paraId="69702A9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2.4.9 C形臂旋转角度≥±180°</w:t>
            </w:r>
          </w:p>
          <w:p w14:paraId="014C80B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2.4.10 C形臂垂直运动高度范围≥70cm</w:t>
            </w:r>
          </w:p>
          <w:p w14:paraId="4B895A9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2.4.11</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投照架距离地面最低高度≤68cm</w:t>
            </w:r>
          </w:p>
          <w:p w14:paraId="1832F7D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2.4.12</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投照架距离地面最高高度≥140cm</w:t>
            </w:r>
          </w:p>
          <w:p w14:paraId="3232EC5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2.4.13 具备球管智能避让：斜位拍摄时，球管绕平板旋转（平板静止不动），角度≥±30°</w:t>
            </w:r>
          </w:p>
          <w:p w14:paraId="5FCB002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压迫系统</w:t>
            </w:r>
          </w:p>
          <w:p w14:paraId="0525959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2.5.1 压迫类型：电动或手动</w:t>
            </w:r>
          </w:p>
          <w:p w14:paraId="5594C2A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2.5.2 具备曝光后自动释放功能</w:t>
            </w:r>
          </w:p>
          <w:p w14:paraId="7444BF3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2.5.3 具备智能压迫</w:t>
            </w:r>
          </w:p>
          <w:p w14:paraId="33A44FE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2.5.4 具备压迫板手动微调旋钮</w:t>
            </w:r>
          </w:p>
          <w:p w14:paraId="170612F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2.5.5 具备压迫紧急释放功能</w:t>
            </w:r>
          </w:p>
          <w:p w14:paraId="3F86159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2.5.6 在压迫系统上可显示压力、角度、厚度、AEC位置，显示屏位置在压迫板上方</w:t>
            </w:r>
          </w:p>
          <w:p w14:paraId="3CAE93F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2.5.7 压迫板和探测器平台可从上下双向独立调整高度，如压迫板进行压迫后，探测器平台可独立上抬、下降调节</w:t>
            </w:r>
          </w:p>
          <w:p w14:paraId="510A34A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2.6</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质量控制系统</w:t>
            </w:r>
          </w:p>
          <w:p w14:paraId="147AD47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2.6.1 具备探测器校准质量控制流程，无需手动设置参数，具有自动匹配参数的功能，选择校准模式可一键完成</w:t>
            </w:r>
          </w:p>
          <w:p w14:paraId="3B0DFBD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2.6.2 探测器校准质量控制流程，可单选或多选拍摄模式进行校准，比如2D模式DBT模式既可单独也可同时完成</w:t>
            </w:r>
          </w:p>
          <w:p w14:paraId="3E0C74E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2.6.3 系统配置质量控制体模≥1个</w:t>
            </w:r>
          </w:p>
          <w:p w14:paraId="38DBC42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2.7</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采集工作站</w:t>
            </w:r>
          </w:p>
          <w:p w14:paraId="29F6309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2.7.1 </w:t>
            </w:r>
            <w:r>
              <w:rPr>
                <w:rFonts w:hint="eastAsia" w:ascii="宋体" w:hAnsi="宋体" w:eastAsia="宋体"/>
                <w:color w:val="auto"/>
                <w:sz w:val="18"/>
                <w:szCs w:val="18"/>
                <w:lang w:val="en-US" w:eastAsia="zh-CN" w:bidi="zh-TW"/>
              </w:rPr>
              <w:t>配置</w:t>
            </w:r>
            <w:r>
              <w:rPr>
                <w:rFonts w:hint="eastAsia" w:ascii="宋体" w:hAnsi="宋体" w:eastAsia="宋体"/>
                <w:color w:val="auto"/>
                <w:sz w:val="18"/>
                <w:szCs w:val="18"/>
                <w:lang w:bidi="zh-TW"/>
              </w:rPr>
              <w:t>采集工作站</w:t>
            </w:r>
            <w:r>
              <w:rPr>
                <w:rFonts w:hint="eastAsia" w:ascii="宋体" w:hAnsi="宋体" w:eastAsia="宋体"/>
                <w:color w:val="auto"/>
                <w:sz w:val="18"/>
                <w:szCs w:val="18"/>
                <w:lang w:val="en-US" w:eastAsia="zh-CN" w:bidi="zh-TW"/>
              </w:rPr>
              <w:t>1台</w:t>
            </w:r>
            <w:r>
              <w:rPr>
                <w:rFonts w:hint="eastAsia" w:ascii="宋体" w:hAnsi="宋体" w:eastAsia="宋体"/>
                <w:color w:val="auto"/>
                <w:sz w:val="18"/>
                <w:szCs w:val="18"/>
                <w:lang w:bidi="zh-TW"/>
              </w:rPr>
              <w:t>：内存≥16GB，硬盘存储≥4TB</w:t>
            </w:r>
          </w:p>
          <w:p w14:paraId="7D1FFF4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2.7.2 配置显示器1台，尺寸≥23英寸，分辨率≥1920×1080，支持DICOM协议</w:t>
            </w:r>
          </w:p>
          <w:p w14:paraId="56E2D08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2.7.3 软件具有患者信息管理、患者注册、曝光拍摄图像、图像处理、图像浏览、图像发送、胶片打印、报告管理与打印、系统管理功能。</w:t>
            </w:r>
          </w:p>
          <w:p w14:paraId="76CE448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2.7.4 具备ROI分析（平均值，标准差，信噪比）</w:t>
            </w:r>
          </w:p>
          <w:p w14:paraId="7D12E36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2.7.5 软件具有系统设置功能，可进行系统设置、用户管理、DICOM 节点管理、检查管理。</w:t>
            </w:r>
          </w:p>
          <w:p w14:paraId="0A5C575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2.7.6 提供手动去除乳房外其他部位（如肩膀，皮肤褶皱）成像伪影的功能</w:t>
            </w:r>
          </w:p>
          <w:p w14:paraId="2116C50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具备三维断层功能；</w:t>
            </w:r>
          </w:p>
          <w:p w14:paraId="0CE8084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2.8.1 三维断层摄影时球管旋转方式为连续式，非间断步进式</w:t>
            </w:r>
          </w:p>
          <w:p w14:paraId="21CB254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2.8.2 三维断层扫描角度范围：≥40°</w:t>
            </w:r>
          </w:p>
          <w:p w14:paraId="349671E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2.8.3 三维断层最大角度扫描时间：≤9秒</w:t>
            </w:r>
          </w:p>
          <w:p w14:paraId="0F71B1B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2.8.4 三维断层采集曝光次数：≥21次</w:t>
            </w:r>
          </w:p>
          <w:p w14:paraId="733FB1B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2.8.5 三维断层图像最小重建层厚≤1mm</w:t>
            </w:r>
          </w:p>
          <w:p w14:paraId="3F05C9D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2.8.6 三维断层图像重建层厚≥2种</w:t>
            </w:r>
          </w:p>
          <w:p w14:paraId="67D0A7A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2.8.7 一次曝光完成断层图像采集后，球管可自动回到起始位置</w:t>
            </w:r>
          </w:p>
          <w:p w14:paraId="3761465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2.8.8 具有二维和三维体层组合摄影，可在同一压迫位置下同时获取二维和三维图像</w:t>
            </w:r>
          </w:p>
          <w:p w14:paraId="1970EE4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2.8.9 支持普通二维摄影模式（2D）、三维体层合成摄影模式(TOMO)、组合摄影模式(TOMO+2D) 摄影模式</w:t>
            </w:r>
          </w:p>
          <w:p w14:paraId="1972AC4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2.8.10</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可以提供断层图像的薄层和厚层显示</w:t>
            </w:r>
          </w:p>
          <w:p w14:paraId="750AA23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2.8.11</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具备无曝光状态下断层拍摄演示功能</w:t>
            </w:r>
          </w:p>
          <w:p w14:paraId="649B4E74">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2.8.12</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实现三维断层摄影功能，无需加装外置组件</w:t>
            </w:r>
          </w:p>
        </w:tc>
      </w:tr>
      <w:tr w14:paraId="515C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33454D0C">
            <w:pPr>
              <w:spacing w:line="360" w:lineRule="auto"/>
              <w:rPr>
                <w:rFonts w:hint="eastAsia" w:ascii="宋体" w:hAnsi="宋体" w:eastAsia="宋体"/>
                <w:color w:val="auto"/>
                <w:sz w:val="18"/>
                <w:szCs w:val="18"/>
                <w:lang w:val="en-US" w:eastAsia="zh-CN" w:bidi="zh-TW"/>
              </w:rPr>
            </w:pPr>
          </w:p>
          <w:p w14:paraId="71558FC1">
            <w:pPr>
              <w:spacing w:line="360" w:lineRule="auto"/>
              <w:rPr>
                <w:rFonts w:hint="eastAsia" w:ascii="宋体" w:hAnsi="宋体" w:eastAsia="宋体"/>
                <w:color w:val="auto"/>
                <w:sz w:val="18"/>
                <w:szCs w:val="18"/>
                <w:lang w:val="en-US" w:eastAsia="zh-CN" w:bidi="zh-TW"/>
              </w:rPr>
            </w:pPr>
          </w:p>
          <w:p w14:paraId="61EAE2FC">
            <w:pPr>
              <w:spacing w:line="360" w:lineRule="auto"/>
              <w:rPr>
                <w:rFonts w:hint="eastAsia" w:ascii="宋体" w:hAnsi="宋体" w:eastAsia="宋体"/>
                <w:color w:val="auto"/>
                <w:sz w:val="18"/>
                <w:szCs w:val="18"/>
                <w:lang w:val="en-US" w:eastAsia="zh-CN" w:bidi="zh-TW"/>
              </w:rPr>
            </w:pPr>
          </w:p>
          <w:p w14:paraId="071FCCA4">
            <w:pPr>
              <w:spacing w:line="360" w:lineRule="auto"/>
              <w:rPr>
                <w:rFonts w:hint="eastAsia" w:ascii="宋体" w:hAnsi="宋体" w:eastAsia="宋体"/>
                <w:color w:val="auto"/>
                <w:sz w:val="18"/>
                <w:szCs w:val="18"/>
                <w:lang w:val="en-US" w:eastAsia="zh-CN" w:bidi="zh-TW"/>
              </w:rPr>
            </w:pPr>
          </w:p>
          <w:p w14:paraId="552F075B">
            <w:pPr>
              <w:spacing w:line="360" w:lineRule="auto"/>
              <w:rPr>
                <w:rFonts w:hint="eastAsia" w:ascii="宋体" w:hAnsi="宋体" w:eastAsia="宋体"/>
                <w:color w:val="auto"/>
                <w:sz w:val="18"/>
                <w:szCs w:val="18"/>
                <w:lang w:val="en-US" w:eastAsia="zh-CN" w:bidi="zh-TW"/>
              </w:rPr>
            </w:pPr>
          </w:p>
          <w:p w14:paraId="13885BE6">
            <w:pPr>
              <w:spacing w:line="360" w:lineRule="auto"/>
              <w:rPr>
                <w:rFonts w:hint="eastAsia" w:ascii="宋体" w:hAnsi="宋体" w:eastAsia="宋体"/>
                <w:color w:val="auto"/>
                <w:sz w:val="18"/>
                <w:szCs w:val="18"/>
                <w:lang w:val="en-US" w:eastAsia="zh-CN" w:bidi="zh-TW"/>
              </w:rPr>
            </w:pPr>
          </w:p>
          <w:p w14:paraId="14C6277D">
            <w:pPr>
              <w:spacing w:line="360" w:lineRule="auto"/>
              <w:rPr>
                <w:rFonts w:hint="eastAsia" w:ascii="宋体" w:hAnsi="宋体" w:eastAsia="宋体"/>
                <w:color w:val="auto"/>
                <w:sz w:val="18"/>
                <w:szCs w:val="18"/>
                <w:lang w:val="en-US" w:eastAsia="zh-CN" w:bidi="zh-TW"/>
              </w:rPr>
            </w:pPr>
          </w:p>
          <w:p w14:paraId="4296A064">
            <w:pPr>
              <w:spacing w:line="360" w:lineRule="auto"/>
              <w:rPr>
                <w:rFonts w:hint="eastAsia" w:ascii="宋体" w:hAnsi="宋体" w:eastAsia="宋体"/>
                <w:color w:val="auto"/>
                <w:sz w:val="18"/>
                <w:szCs w:val="18"/>
                <w:lang w:val="en-US" w:eastAsia="zh-CN" w:bidi="zh-TW"/>
              </w:rPr>
            </w:pPr>
          </w:p>
          <w:p w14:paraId="23E73DE2">
            <w:pPr>
              <w:spacing w:line="360" w:lineRule="auto"/>
              <w:rPr>
                <w:rFonts w:hint="eastAsia" w:ascii="宋体" w:hAnsi="宋体" w:eastAsia="宋体"/>
                <w:color w:val="auto"/>
                <w:sz w:val="18"/>
                <w:szCs w:val="18"/>
                <w:lang w:val="en-US" w:eastAsia="zh-CN" w:bidi="zh-TW"/>
              </w:rPr>
            </w:pPr>
          </w:p>
          <w:p w14:paraId="0682A432">
            <w:pPr>
              <w:spacing w:line="360" w:lineRule="auto"/>
              <w:rPr>
                <w:rFonts w:hint="eastAsia" w:ascii="宋体" w:hAnsi="宋体" w:eastAsia="宋体"/>
                <w:color w:val="auto"/>
                <w:sz w:val="18"/>
                <w:szCs w:val="18"/>
                <w:lang w:val="en-US" w:eastAsia="zh-CN" w:bidi="zh-TW"/>
              </w:rPr>
            </w:pPr>
          </w:p>
          <w:p w14:paraId="5D143F3E">
            <w:pPr>
              <w:spacing w:line="360" w:lineRule="auto"/>
              <w:rPr>
                <w:rFonts w:hint="eastAsia" w:ascii="宋体" w:hAnsi="宋体" w:eastAsia="宋体"/>
                <w:color w:val="auto"/>
                <w:sz w:val="18"/>
                <w:szCs w:val="18"/>
                <w:lang w:val="en-US" w:eastAsia="zh-CN" w:bidi="zh-TW"/>
              </w:rPr>
            </w:pPr>
          </w:p>
          <w:p w14:paraId="55530BA2">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7</w:t>
            </w:r>
          </w:p>
        </w:tc>
        <w:tc>
          <w:tcPr>
            <w:tcW w:w="1080" w:type="dxa"/>
            <w:vAlign w:val="center"/>
          </w:tcPr>
          <w:p w14:paraId="779CD2ED">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bidi="zh-TW"/>
              </w:rPr>
              <w:t>空气消毒机（移动式60m³）</w:t>
            </w:r>
          </w:p>
        </w:tc>
        <w:tc>
          <w:tcPr>
            <w:tcW w:w="660" w:type="dxa"/>
            <w:vAlign w:val="center"/>
          </w:tcPr>
          <w:p w14:paraId="60248DBE">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58C666B6">
            <w:pPr>
              <w:spacing w:line="360" w:lineRule="auto"/>
              <w:rPr>
                <w:rFonts w:hint="eastAsia" w:ascii="宋体" w:hAnsi="宋体" w:eastAsia="宋体"/>
                <w:color w:val="auto"/>
                <w:sz w:val="18"/>
                <w:szCs w:val="18"/>
                <w:lang w:val="en-US" w:eastAsia="zh-CN" w:bidi="zh-TW"/>
              </w:rPr>
            </w:pPr>
          </w:p>
          <w:p w14:paraId="6115B8B4">
            <w:pPr>
              <w:spacing w:line="360" w:lineRule="auto"/>
              <w:rPr>
                <w:rFonts w:hint="eastAsia" w:ascii="宋体" w:hAnsi="宋体" w:eastAsia="宋体"/>
                <w:color w:val="auto"/>
                <w:sz w:val="18"/>
                <w:szCs w:val="18"/>
                <w:lang w:val="en-US" w:eastAsia="zh-CN" w:bidi="zh-TW"/>
              </w:rPr>
            </w:pPr>
          </w:p>
          <w:p w14:paraId="5EBF6AC8">
            <w:pPr>
              <w:spacing w:line="360" w:lineRule="auto"/>
              <w:rPr>
                <w:rFonts w:hint="eastAsia" w:ascii="宋体" w:hAnsi="宋体" w:eastAsia="宋体"/>
                <w:color w:val="auto"/>
                <w:sz w:val="18"/>
                <w:szCs w:val="18"/>
                <w:lang w:val="en-US" w:eastAsia="zh-CN" w:bidi="zh-TW"/>
              </w:rPr>
            </w:pPr>
          </w:p>
          <w:p w14:paraId="5A3A9F83">
            <w:pPr>
              <w:spacing w:line="360" w:lineRule="auto"/>
              <w:rPr>
                <w:rFonts w:hint="eastAsia" w:ascii="宋体" w:hAnsi="宋体" w:eastAsia="宋体"/>
                <w:color w:val="auto"/>
                <w:sz w:val="18"/>
                <w:szCs w:val="18"/>
                <w:lang w:val="en-US" w:eastAsia="zh-CN" w:bidi="zh-TW"/>
              </w:rPr>
            </w:pPr>
          </w:p>
          <w:p w14:paraId="7649877F">
            <w:pPr>
              <w:spacing w:line="360" w:lineRule="auto"/>
              <w:rPr>
                <w:rFonts w:hint="eastAsia" w:ascii="宋体" w:hAnsi="宋体" w:eastAsia="宋体"/>
                <w:color w:val="auto"/>
                <w:sz w:val="18"/>
                <w:szCs w:val="18"/>
                <w:lang w:val="en-US" w:eastAsia="zh-CN" w:bidi="zh-TW"/>
              </w:rPr>
            </w:pPr>
          </w:p>
          <w:p w14:paraId="0916A72E">
            <w:pPr>
              <w:spacing w:line="360" w:lineRule="auto"/>
              <w:rPr>
                <w:rFonts w:hint="eastAsia" w:ascii="宋体" w:hAnsi="宋体" w:eastAsia="宋体"/>
                <w:color w:val="auto"/>
                <w:sz w:val="18"/>
                <w:szCs w:val="18"/>
                <w:lang w:val="en-US" w:eastAsia="zh-CN" w:bidi="zh-TW"/>
              </w:rPr>
            </w:pPr>
          </w:p>
          <w:p w14:paraId="04CFA7CE">
            <w:pPr>
              <w:spacing w:line="360" w:lineRule="auto"/>
              <w:rPr>
                <w:rFonts w:hint="eastAsia" w:ascii="宋体" w:hAnsi="宋体" w:eastAsia="宋体"/>
                <w:color w:val="auto"/>
                <w:sz w:val="18"/>
                <w:szCs w:val="18"/>
                <w:lang w:val="en-US" w:eastAsia="zh-CN" w:bidi="zh-TW"/>
              </w:rPr>
            </w:pPr>
          </w:p>
          <w:p w14:paraId="58660A04">
            <w:pPr>
              <w:spacing w:line="360" w:lineRule="auto"/>
              <w:rPr>
                <w:rFonts w:hint="eastAsia" w:ascii="宋体" w:hAnsi="宋体" w:eastAsia="宋体"/>
                <w:color w:val="auto"/>
                <w:sz w:val="18"/>
                <w:szCs w:val="18"/>
                <w:lang w:val="en-US" w:eastAsia="zh-CN" w:bidi="zh-TW"/>
              </w:rPr>
            </w:pPr>
          </w:p>
          <w:p w14:paraId="53C8A269">
            <w:pPr>
              <w:spacing w:line="360" w:lineRule="auto"/>
              <w:rPr>
                <w:rFonts w:hint="eastAsia" w:ascii="宋体" w:hAnsi="宋体" w:eastAsia="宋体"/>
                <w:color w:val="auto"/>
                <w:sz w:val="18"/>
                <w:szCs w:val="18"/>
                <w:lang w:val="en-US" w:eastAsia="zh-CN" w:bidi="zh-TW"/>
              </w:rPr>
            </w:pPr>
          </w:p>
          <w:p w14:paraId="61A57B44">
            <w:pPr>
              <w:spacing w:line="360" w:lineRule="auto"/>
              <w:rPr>
                <w:rFonts w:hint="eastAsia" w:ascii="宋体" w:hAnsi="宋体" w:eastAsia="宋体"/>
                <w:color w:val="auto"/>
                <w:sz w:val="18"/>
                <w:szCs w:val="18"/>
                <w:lang w:val="en-US" w:eastAsia="zh-CN" w:bidi="zh-TW"/>
              </w:rPr>
            </w:pPr>
          </w:p>
          <w:p w14:paraId="607C6A4B">
            <w:pPr>
              <w:spacing w:line="360" w:lineRule="auto"/>
              <w:rPr>
                <w:rFonts w:hint="eastAsia" w:ascii="宋体" w:hAnsi="宋体" w:eastAsia="宋体"/>
                <w:color w:val="auto"/>
                <w:sz w:val="18"/>
                <w:szCs w:val="18"/>
                <w:lang w:val="en-US" w:eastAsia="zh-CN" w:bidi="zh-TW"/>
              </w:rPr>
            </w:pPr>
          </w:p>
          <w:p w14:paraId="2DD3DC13">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41E60FC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1、微电脑程序控制，中文液晶显示屏；</w:t>
            </w:r>
          </w:p>
          <w:p w14:paraId="53AC08C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2、紫外线灯管、电机、负离子故障自动检测带真人语音故障提示；</w:t>
            </w:r>
          </w:p>
          <w:p w14:paraId="586C702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3、紫外线加强消毒和自动检测，镜面不锈钢板固定，增强紫外线强度；</w:t>
            </w:r>
          </w:p>
          <w:p w14:paraId="3055230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4、整机工作寿命计时和清洗保养提醒功能；</w:t>
            </w:r>
          </w:p>
          <w:p w14:paraId="07FD0BE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5、主管失效备管自动支援功能；</w:t>
            </w:r>
          </w:p>
          <w:p w14:paraId="73B9EF5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6、采用微电脑、实时时钟芯片控制，工作稳定可靠；</w:t>
            </w:r>
          </w:p>
          <w:p w14:paraId="4E65CE4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7、自动、遥控、轻触式手控多控消毒运行；</w:t>
            </w:r>
          </w:p>
          <w:p w14:paraId="5090AB7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8、风速高、中、低可选；</w:t>
            </w:r>
          </w:p>
          <w:p w14:paraId="6FABB6E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9、双通道循环出风；</w:t>
            </w:r>
          </w:p>
          <w:p w14:paraId="1FFA986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10、带尘埃过滤网、活性炭网及光触媒过滤网辅助消毒；</w:t>
            </w:r>
          </w:p>
          <w:p w14:paraId="1694C1E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11、内置隐藏式遥控器放置盒，具防丢失功能；</w:t>
            </w:r>
          </w:p>
          <w:p w14:paraId="7B153F4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12、外设防滑扶手，推拉移动自如。</w:t>
            </w:r>
          </w:p>
          <w:p w14:paraId="165AD52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13、适用体积：80m3  </w:t>
            </w:r>
          </w:p>
          <w:p w14:paraId="49CD283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14、外形：移动式</w:t>
            </w:r>
          </w:p>
          <w:p w14:paraId="40F4503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15、循环消毒风量：≥800m3/h</w:t>
            </w:r>
          </w:p>
          <w:p w14:paraId="5583B38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16、紫外线辐照强度（垂直距离灯管15cm处）：≥7.36×103μW/cm2</w:t>
            </w:r>
          </w:p>
          <w:p w14:paraId="28CD261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17、消毒功率：≤410W</w:t>
            </w:r>
          </w:p>
          <w:p w14:paraId="350A9F3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18、紫外线管寿命：≥5000h</w:t>
            </w:r>
          </w:p>
          <w:p w14:paraId="018C4C2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19、紫外线泄漏量：＜5μW/cm2</w:t>
            </w:r>
          </w:p>
          <w:p w14:paraId="2D8DD40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20、消毒时空气中臭氧量：≤0.1mg/m3</w:t>
            </w:r>
          </w:p>
          <w:p w14:paraId="079499D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21、负离子发生量：≥6×106个/cm3</w:t>
            </w:r>
          </w:p>
          <w:p w14:paraId="10FFC99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22、额定电压：AC 220V±22V</w:t>
            </w:r>
          </w:p>
          <w:p w14:paraId="6B000E0D">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23、额定频率：50Hz±1Hz</w:t>
            </w:r>
          </w:p>
        </w:tc>
      </w:tr>
      <w:tr w14:paraId="405B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534067F9">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8</w:t>
            </w:r>
          </w:p>
        </w:tc>
        <w:tc>
          <w:tcPr>
            <w:tcW w:w="1080" w:type="dxa"/>
            <w:vAlign w:val="center"/>
          </w:tcPr>
          <w:p w14:paraId="7BBA93FD">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盆底表面肌电分析及生物反馈训练系统</w:t>
            </w:r>
          </w:p>
        </w:tc>
        <w:tc>
          <w:tcPr>
            <w:tcW w:w="660" w:type="dxa"/>
            <w:vAlign w:val="center"/>
          </w:tcPr>
          <w:p w14:paraId="64240359">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77FDFE73">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755B886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1、显示方式：</w:t>
            </w:r>
            <w:r>
              <w:rPr>
                <w:rFonts w:hint="eastAsia" w:ascii="宋体" w:hAnsi="宋体" w:eastAsia="宋体"/>
                <w:color w:val="auto"/>
                <w:sz w:val="18"/>
                <w:szCs w:val="18"/>
                <w:lang w:val="en-US" w:eastAsia="zh-CN" w:bidi="zh-TW"/>
              </w:rPr>
              <w:t>≥</w:t>
            </w:r>
            <w:r>
              <w:rPr>
                <w:rFonts w:hint="eastAsia" w:ascii="宋体" w:hAnsi="宋体" w:eastAsia="宋体"/>
                <w:color w:val="auto"/>
                <w:sz w:val="18"/>
                <w:szCs w:val="18"/>
                <w:lang w:bidi="zh-TW"/>
              </w:rPr>
              <w:t>24英寸电脑显示屏。</w:t>
            </w:r>
          </w:p>
          <w:p w14:paraId="597181D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2、输出通道：四通道，支持独立和同步调节。4个电刺激通道，4 个肌电采集通道。</w:t>
            </w:r>
          </w:p>
          <w:p w14:paraId="0A757F4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3、理疗电极：正方形电极片、长方形电极片、圆形电极片、弧形电极片、参考电极、腔内电极、一次性腔内电极。</w:t>
            </w:r>
          </w:p>
          <w:p w14:paraId="42FB508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4、采样频率：16k SPS，采样位数16bit（位）。</w:t>
            </w:r>
          </w:p>
          <w:p w14:paraId="2FE061B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5、反馈阈值：10μV～1000μV。</w:t>
            </w:r>
          </w:p>
          <w:p w14:paraId="1F0F377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6、分辨率(测量灵敏度)：≤2μV。</w:t>
            </w:r>
          </w:p>
          <w:p w14:paraId="694CCA1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7、系统噪声：≤1μV。</w:t>
            </w:r>
          </w:p>
          <w:p w14:paraId="71EFDB6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8、差模输入阻抗：＞5MΩ。</w:t>
            </w:r>
          </w:p>
          <w:p w14:paraId="01746BE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9、共模抑制比：＞100dB。</w:t>
            </w:r>
          </w:p>
          <w:p w14:paraId="5955A0E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10、通频带：通频带应不窄于20Hz～500Hz(-3dB)(不包括陷波波段)。</w:t>
            </w:r>
          </w:p>
          <w:p w14:paraId="7F948FF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11、工频陷波器：训练系统应有50Hz陷波滤波器，衰减后幅值不大于5μV（峰-谷值）。</w:t>
            </w:r>
          </w:p>
          <w:p w14:paraId="4B29166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12、电刺激性能：</w:t>
            </w:r>
          </w:p>
          <w:p w14:paraId="11C02F3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12.1、刺激波形：双向对称波、单向波、交互波。</w:t>
            </w:r>
          </w:p>
          <w:p w14:paraId="5B1BF35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12.2、输出脉冲宽度：20μs～1000μs，步长10μs，允差±20%。</w:t>
            </w:r>
          </w:p>
          <w:p w14:paraId="7D8509B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12.3、输出刺激频率：0.5Hz～999Hz，步进1Hz，允差±10%或±2Hz，两者取较大值。</w:t>
            </w:r>
          </w:p>
          <w:p w14:paraId="7097820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12.4、输出刺激电流：1mA～100mA可调，1mA步长可调，允差±15%或±2mA，两者取较大值。</w:t>
            </w:r>
          </w:p>
          <w:p w14:paraId="6E64AC6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12.5、刺激时间：1s～20s，步进1s，允差±1s。</w:t>
            </w:r>
          </w:p>
          <w:p w14:paraId="31BA25E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12.6、休息时间：0～20s，步进1s，允差±1s。</w:t>
            </w:r>
          </w:p>
          <w:p w14:paraId="536552A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12.7、波升时间：0、0.5、1～10s，步进1s，允差±1s。</w:t>
            </w:r>
          </w:p>
          <w:p w14:paraId="1935B16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12.8、波降时间：0、0.5、1～10s，步进1s，允差±1s。</w:t>
            </w:r>
          </w:p>
          <w:p w14:paraId="580AEAF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12.9、治疗时间：5min～40min，步进5min，允差±30s。</w:t>
            </w:r>
          </w:p>
          <w:p w14:paraId="2B235AE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肌电生物反馈训练功能：快速筛查、(一分钟评估)标准筛查三分钟评估、Glazer评估、腰背疼痛评估、神经肌肉电刺激、肌电触发电刺激、kegel训练、控尿评估、压力评估、多媒体生物反馈(选配情景互动）、镜像刺激等。</w:t>
            </w:r>
          </w:p>
          <w:p w14:paraId="022E67E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14、固定处方：不少于50个。</w:t>
            </w:r>
          </w:p>
          <w:p w14:paraId="7C072EA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15、预留数据接口，支持HIS系统对接，可与医院患者的信息、方案、报告同步。</w:t>
            </w:r>
          </w:p>
          <w:p w14:paraId="5D596B7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16、组合方案功能：多个方案可预设治疗顺序，中途无需介入，减少医生工作量。</w:t>
            </w:r>
          </w:p>
          <w:p w14:paraId="5FF95CE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17、盆底模块：</w:t>
            </w:r>
          </w:p>
          <w:p w14:paraId="63F8CF3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17.1、治疗处方：压力性尿失禁、盆底脏器脱垂、松弛型便秘、盆底肌肉松弛等固定方案。</w:t>
            </w:r>
          </w:p>
          <w:p w14:paraId="14A215D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17.2、具备快速筛查（筛查时间1min）、标准筛查(筛查时间3min)、Glazer评估、腰背疼痛评估功能，可出具详细报告，报告包含前静息平均值、变异性，快速收缩最大值、放松时间，持续收缩平均值、变异性、放松时间以及后静息平均值、变异性。包含整个筛查评估周期肌电趋势图，可选常用手填表格如POP-Q评估结果、手检肌力分级。包含报告解读参考。</w:t>
            </w:r>
          </w:p>
          <w:p w14:paraId="61628A2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17.3、内置盆底多媒体生物反馈游戏训练模块，分别侧重盆底肌力、耐力、放松的训练。</w:t>
            </w:r>
          </w:p>
          <w:p w14:paraId="26B2D34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17.4、腹肌参与度检测，帮助检测盆底肌训练过程腹直肌的参与程度，纠正盆底肌训练过程中的错误动作。</w:t>
            </w:r>
          </w:p>
          <w:p w14:paraId="26FA7C4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18、产康模块：</w:t>
            </w:r>
          </w:p>
          <w:p w14:paraId="33EF5EE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18.1、治疗处方：子宫复旧、产后尿潴留、乳腺疏通、腹直肌分离、腰背痛、肌肉酸痛缓解等固定方案。</w:t>
            </w:r>
          </w:p>
          <w:p w14:paraId="6800C0B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18.2、评估功能：腰背疼痛评估方案和腰背疼痛评估评价功能。</w:t>
            </w:r>
          </w:p>
          <w:p w14:paraId="488AD31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19、肢体康复模块：</w:t>
            </w:r>
          </w:p>
          <w:p w14:paraId="79AE86E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19.1、内置肢体多媒体生物反馈游戏训练模块，分别侧重肢体肌力（爆发力）、耐力、精准、协调的训练。</w:t>
            </w:r>
          </w:p>
          <w:p w14:paraId="2D297C4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19.2、内置针对肢体康复的神经肌肉电刺激、触发电刺激方案。</w:t>
            </w:r>
          </w:p>
          <w:p w14:paraId="21BE568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19.3、镜像刺激功能：健测带动患侧完成指定肢体动作，帮助患者建立康复信心。</w:t>
            </w:r>
          </w:p>
          <w:p w14:paraId="18BCD98E">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20、</w:t>
            </w:r>
            <w:r>
              <w:rPr>
                <w:rFonts w:hint="eastAsia" w:ascii="宋体" w:hAnsi="宋体" w:eastAsia="宋体"/>
                <w:color w:val="auto"/>
                <w:sz w:val="18"/>
                <w:szCs w:val="18"/>
                <w:lang w:val="en-US" w:eastAsia="zh-CN" w:bidi="zh-TW"/>
              </w:rPr>
              <w:t>配备工作站一套</w:t>
            </w:r>
            <w:r>
              <w:rPr>
                <w:rFonts w:hint="eastAsia" w:ascii="宋体" w:hAnsi="宋体" w:eastAsia="宋体"/>
                <w:color w:val="auto"/>
                <w:sz w:val="18"/>
                <w:szCs w:val="18"/>
                <w:lang w:bidi="zh-TW"/>
              </w:rPr>
              <w:t>：一体机、CPU：i5 12400、内存：8G、硬盘：256G SSD。</w:t>
            </w:r>
          </w:p>
        </w:tc>
      </w:tr>
      <w:tr w14:paraId="53F7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439AFB00">
            <w:pPr>
              <w:spacing w:line="360" w:lineRule="auto"/>
              <w:rPr>
                <w:rFonts w:hint="eastAsia" w:ascii="宋体" w:hAnsi="宋体" w:eastAsia="宋体"/>
                <w:color w:val="auto"/>
                <w:sz w:val="18"/>
                <w:szCs w:val="18"/>
                <w:lang w:val="en-US" w:eastAsia="zh-CN" w:bidi="zh-TW"/>
              </w:rPr>
            </w:pPr>
          </w:p>
          <w:p w14:paraId="617EC45B">
            <w:pPr>
              <w:spacing w:line="360" w:lineRule="auto"/>
              <w:rPr>
                <w:rFonts w:hint="eastAsia" w:ascii="宋体" w:hAnsi="宋体" w:eastAsia="宋体"/>
                <w:color w:val="auto"/>
                <w:sz w:val="18"/>
                <w:szCs w:val="18"/>
                <w:lang w:val="en-US" w:eastAsia="zh-CN" w:bidi="zh-TW"/>
              </w:rPr>
            </w:pPr>
          </w:p>
          <w:p w14:paraId="594950B0">
            <w:pPr>
              <w:spacing w:line="360" w:lineRule="auto"/>
              <w:rPr>
                <w:rFonts w:hint="eastAsia" w:ascii="宋体" w:hAnsi="宋体" w:eastAsia="宋体"/>
                <w:color w:val="auto"/>
                <w:sz w:val="18"/>
                <w:szCs w:val="18"/>
                <w:lang w:val="en-US" w:eastAsia="zh-CN" w:bidi="zh-TW"/>
              </w:rPr>
            </w:pPr>
          </w:p>
          <w:p w14:paraId="2076A403">
            <w:pPr>
              <w:spacing w:line="360" w:lineRule="auto"/>
              <w:rPr>
                <w:rFonts w:hint="eastAsia" w:ascii="宋体" w:hAnsi="宋体" w:eastAsia="宋体"/>
                <w:color w:val="auto"/>
                <w:sz w:val="18"/>
                <w:szCs w:val="18"/>
                <w:lang w:val="en-US" w:eastAsia="zh-CN" w:bidi="zh-TW"/>
              </w:rPr>
            </w:pPr>
          </w:p>
          <w:p w14:paraId="0CC08972">
            <w:pPr>
              <w:spacing w:line="360" w:lineRule="auto"/>
              <w:rPr>
                <w:rFonts w:hint="eastAsia" w:ascii="宋体" w:hAnsi="宋体" w:eastAsia="宋体"/>
                <w:color w:val="auto"/>
                <w:sz w:val="18"/>
                <w:szCs w:val="18"/>
                <w:lang w:val="en-US" w:eastAsia="zh-CN" w:bidi="zh-TW"/>
              </w:rPr>
            </w:pPr>
          </w:p>
          <w:p w14:paraId="078D7969">
            <w:pPr>
              <w:spacing w:line="360" w:lineRule="auto"/>
              <w:rPr>
                <w:rFonts w:hint="eastAsia" w:ascii="宋体" w:hAnsi="宋体" w:eastAsia="宋体"/>
                <w:color w:val="auto"/>
                <w:sz w:val="18"/>
                <w:szCs w:val="18"/>
                <w:lang w:val="en-US" w:eastAsia="zh-CN" w:bidi="zh-TW"/>
              </w:rPr>
            </w:pPr>
          </w:p>
          <w:p w14:paraId="366D84FE">
            <w:pPr>
              <w:spacing w:line="360" w:lineRule="auto"/>
              <w:rPr>
                <w:rFonts w:hint="eastAsia" w:ascii="宋体" w:hAnsi="宋体" w:eastAsia="宋体"/>
                <w:color w:val="auto"/>
                <w:sz w:val="18"/>
                <w:szCs w:val="18"/>
                <w:lang w:val="en-US" w:eastAsia="zh-CN" w:bidi="zh-TW"/>
              </w:rPr>
            </w:pPr>
          </w:p>
          <w:p w14:paraId="4FEF51C3">
            <w:pPr>
              <w:spacing w:line="360" w:lineRule="auto"/>
              <w:rPr>
                <w:rFonts w:hint="eastAsia" w:ascii="宋体" w:hAnsi="宋体" w:eastAsia="宋体"/>
                <w:color w:val="auto"/>
                <w:sz w:val="18"/>
                <w:szCs w:val="18"/>
                <w:lang w:val="en-US" w:eastAsia="zh-CN" w:bidi="zh-TW"/>
              </w:rPr>
            </w:pPr>
          </w:p>
          <w:p w14:paraId="7B5C7A4A">
            <w:pPr>
              <w:spacing w:line="360" w:lineRule="auto"/>
              <w:rPr>
                <w:rFonts w:hint="eastAsia" w:ascii="宋体" w:hAnsi="宋体" w:eastAsia="宋体"/>
                <w:color w:val="auto"/>
                <w:sz w:val="18"/>
                <w:szCs w:val="18"/>
                <w:lang w:val="en-US" w:eastAsia="zh-CN" w:bidi="zh-TW"/>
              </w:rPr>
            </w:pPr>
          </w:p>
          <w:p w14:paraId="242E5413">
            <w:pPr>
              <w:spacing w:line="360" w:lineRule="auto"/>
              <w:rPr>
                <w:rFonts w:hint="eastAsia" w:ascii="宋体" w:hAnsi="宋体" w:eastAsia="宋体"/>
                <w:color w:val="auto"/>
                <w:sz w:val="18"/>
                <w:szCs w:val="18"/>
                <w:lang w:val="en-US" w:eastAsia="zh-CN" w:bidi="zh-TW"/>
              </w:rPr>
            </w:pPr>
          </w:p>
          <w:p w14:paraId="4C506207">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9</w:t>
            </w:r>
          </w:p>
        </w:tc>
        <w:tc>
          <w:tcPr>
            <w:tcW w:w="1080" w:type="dxa"/>
            <w:vAlign w:val="center"/>
          </w:tcPr>
          <w:p w14:paraId="5330E27C">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二氧化碳激光治疗仪</w:t>
            </w:r>
          </w:p>
        </w:tc>
        <w:tc>
          <w:tcPr>
            <w:tcW w:w="660" w:type="dxa"/>
            <w:vAlign w:val="center"/>
          </w:tcPr>
          <w:p w14:paraId="27499C60">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3ADDE41A">
            <w:pPr>
              <w:spacing w:line="360" w:lineRule="auto"/>
              <w:rPr>
                <w:rFonts w:hint="eastAsia" w:ascii="宋体" w:hAnsi="宋体" w:eastAsia="宋体"/>
                <w:color w:val="auto"/>
                <w:sz w:val="18"/>
                <w:szCs w:val="18"/>
                <w:lang w:val="en-US" w:eastAsia="zh-CN" w:bidi="zh-TW"/>
              </w:rPr>
            </w:pPr>
          </w:p>
          <w:p w14:paraId="1E6B5EAA">
            <w:pPr>
              <w:spacing w:line="360" w:lineRule="auto"/>
              <w:rPr>
                <w:rFonts w:hint="eastAsia" w:ascii="宋体" w:hAnsi="宋体" w:eastAsia="宋体"/>
                <w:color w:val="auto"/>
                <w:sz w:val="18"/>
                <w:szCs w:val="18"/>
                <w:lang w:val="en-US" w:eastAsia="zh-CN" w:bidi="zh-TW"/>
              </w:rPr>
            </w:pPr>
          </w:p>
          <w:p w14:paraId="2466A950">
            <w:pPr>
              <w:spacing w:line="360" w:lineRule="auto"/>
              <w:rPr>
                <w:rFonts w:hint="eastAsia" w:ascii="宋体" w:hAnsi="宋体" w:eastAsia="宋体"/>
                <w:color w:val="auto"/>
                <w:sz w:val="18"/>
                <w:szCs w:val="18"/>
                <w:lang w:val="en-US" w:eastAsia="zh-CN" w:bidi="zh-TW"/>
              </w:rPr>
            </w:pPr>
          </w:p>
          <w:p w14:paraId="63D850E7">
            <w:pPr>
              <w:spacing w:line="360" w:lineRule="auto"/>
              <w:rPr>
                <w:rFonts w:hint="eastAsia" w:ascii="宋体" w:hAnsi="宋体" w:eastAsia="宋体"/>
                <w:color w:val="auto"/>
                <w:sz w:val="18"/>
                <w:szCs w:val="18"/>
                <w:lang w:val="en-US" w:eastAsia="zh-CN" w:bidi="zh-TW"/>
              </w:rPr>
            </w:pPr>
          </w:p>
          <w:p w14:paraId="2ED503CE">
            <w:pPr>
              <w:spacing w:line="360" w:lineRule="auto"/>
              <w:rPr>
                <w:rFonts w:hint="eastAsia" w:ascii="宋体" w:hAnsi="宋体" w:eastAsia="宋体"/>
                <w:color w:val="auto"/>
                <w:sz w:val="18"/>
                <w:szCs w:val="18"/>
                <w:lang w:val="en-US" w:eastAsia="zh-CN" w:bidi="zh-TW"/>
              </w:rPr>
            </w:pPr>
          </w:p>
          <w:p w14:paraId="04ED01D2">
            <w:pPr>
              <w:spacing w:line="360" w:lineRule="auto"/>
              <w:rPr>
                <w:rFonts w:hint="eastAsia" w:ascii="宋体" w:hAnsi="宋体" w:eastAsia="宋体"/>
                <w:color w:val="auto"/>
                <w:sz w:val="18"/>
                <w:szCs w:val="18"/>
                <w:lang w:val="en-US" w:eastAsia="zh-CN" w:bidi="zh-TW"/>
              </w:rPr>
            </w:pPr>
          </w:p>
          <w:p w14:paraId="4CF3C4F4">
            <w:pPr>
              <w:spacing w:line="360" w:lineRule="auto"/>
              <w:rPr>
                <w:rFonts w:hint="eastAsia" w:ascii="宋体" w:hAnsi="宋体" w:eastAsia="宋体"/>
                <w:color w:val="auto"/>
                <w:sz w:val="18"/>
                <w:szCs w:val="18"/>
                <w:lang w:val="en-US" w:eastAsia="zh-CN" w:bidi="zh-TW"/>
              </w:rPr>
            </w:pPr>
          </w:p>
          <w:p w14:paraId="6819C8F4">
            <w:pPr>
              <w:spacing w:line="360" w:lineRule="auto"/>
              <w:rPr>
                <w:rFonts w:hint="eastAsia" w:ascii="宋体" w:hAnsi="宋体" w:eastAsia="宋体"/>
                <w:color w:val="auto"/>
                <w:sz w:val="18"/>
                <w:szCs w:val="18"/>
                <w:lang w:val="en-US" w:eastAsia="zh-CN" w:bidi="zh-TW"/>
              </w:rPr>
            </w:pPr>
          </w:p>
          <w:p w14:paraId="0F4DBDDA">
            <w:pPr>
              <w:spacing w:line="360" w:lineRule="auto"/>
              <w:rPr>
                <w:rFonts w:hint="eastAsia" w:ascii="宋体" w:hAnsi="宋体" w:eastAsia="宋体"/>
                <w:color w:val="auto"/>
                <w:sz w:val="18"/>
                <w:szCs w:val="18"/>
                <w:lang w:val="en-US" w:eastAsia="zh-CN" w:bidi="zh-TW"/>
              </w:rPr>
            </w:pPr>
          </w:p>
          <w:p w14:paraId="35D7B57B">
            <w:pPr>
              <w:spacing w:line="360" w:lineRule="auto"/>
              <w:ind w:firstLine="180" w:firstLineChars="100"/>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33687F8B">
            <w:pPr>
              <w:numPr>
                <w:ilvl w:val="0"/>
                <w:numId w:val="3"/>
              </w:num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激光器类型：封离式直流激励二氧化碳激光器；</w:t>
            </w:r>
          </w:p>
          <w:p w14:paraId="6B42AF9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w:t>
            </w:r>
            <w:r>
              <w:rPr>
                <w:rFonts w:hint="eastAsia" w:ascii="宋体" w:hAnsi="宋体" w:eastAsia="宋体"/>
                <w:color w:val="auto"/>
                <w:sz w:val="18"/>
                <w:szCs w:val="18"/>
                <w:lang w:bidi="zh-TW"/>
              </w:rPr>
              <w:t>激光波长：</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10600nm；</w:t>
            </w:r>
          </w:p>
          <w:p w14:paraId="0438390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3、</w:t>
            </w:r>
            <w:r>
              <w:rPr>
                <w:rFonts w:hint="eastAsia" w:ascii="宋体" w:hAnsi="宋体" w:eastAsia="宋体"/>
                <w:color w:val="auto"/>
                <w:sz w:val="18"/>
                <w:szCs w:val="18"/>
                <w:lang w:bidi="zh-TW"/>
              </w:rPr>
              <w:t>光斑直径：</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≤0.5mm</w:t>
            </w:r>
          </w:p>
          <w:p w14:paraId="4B1FA70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4、</w:t>
            </w:r>
            <w:r>
              <w:rPr>
                <w:rFonts w:hint="eastAsia" w:ascii="宋体" w:hAnsi="宋体" w:eastAsia="宋体"/>
                <w:color w:val="auto"/>
                <w:sz w:val="18"/>
                <w:szCs w:val="18"/>
                <w:lang w:bidi="zh-TW"/>
              </w:rPr>
              <w:t>最小脉冲宽度：</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0.1ms;</w:t>
            </w:r>
          </w:p>
          <w:p w14:paraId="5676053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5、</w:t>
            </w:r>
            <w:r>
              <w:rPr>
                <w:rFonts w:hint="eastAsia" w:ascii="宋体" w:hAnsi="宋体" w:eastAsia="宋体"/>
                <w:color w:val="auto"/>
                <w:sz w:val="18"/>
                <w:szCs w:val="18"/>
                <w:lang w:bidi="zh-TW"/>
              </w:rPr>
              <w:t xml:space="preserve">传输方式：7关节平衡锤式导光臂，配光学图形扫描器，垂直向下出光； </w:t>
            </w:r>
          </w:p>
          <w:p w14:paraId="736709C9">
            <w:pPr>
              <w:spacing w:line="360" w:lineRule="auto"/>
              <w:rPr>
                <w:rFonts w:hint="eastAsia" w:ascii="宋体" w:hAnsi="宋体" w:eastAsia="宋体"/>
                <w:color w:val="auto"/>
                <w:sz w:val="18"/>
                <w:szCs w:val="18"/>
                <w:lang w:bidi="zh-TW"/>
              </w:rPr>
            </w:pPr>
            <w:bookmarkStart w:id="1" w:name="OLE_LINK2"/>
            <w:r>
              <w:rPr>
                <w:rFonts w:hint="eastAsia" w:ascii="宋体" w:hAnsi="宋体" w:eastAsia="宋体"/>
                <w:color w:val="auto"/>
                <w:sz w:val="18"/>
                <w:szCs w:val="18"/>
                <w:lang w:val="en-US" w:eastAsia="zh-CN" w:bidi="zh-TW"/>
              </w:rPr>
              <w:t>6、</w:t>
            </w:r>
            <w:bookmarkEnd w:id="1"/>
            <w:r>
              <w:rPr>
                <w:rFonts w:hint="eastAsia" w:ascii="宋体" w:hAnsi="宋体" w:eastAsia="宋体"/>
                <w:color w:val="auto"/>
                <w:sz w:val="18"/>
                <w:szCs w:val="18"/>
                <w:lang w:bidi="zh-TW"/>
              </w:rPr>
              <w:t>输出功率：</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br w:type="textWrapping"/>
            </w:r>
            <w:r>
              <w:rPr>
                <w:rFonts w:hint="eastAsia" w:ascii="宋体" w:hAnsi="宋体" w:eastAsia="宋体"/>
                <w:color w:val="auto"/>
                <w:sz w:val="18"/>
                <w:szCs w:val="18"/>
                <w:lang w:bidi="zh-TW"/>
              </w:rPr>
              <w:t xml:space="preserve">   治疗模式：连续、单脉冲、重复脉冲功率：0.3W～25W可调；</w:t>
            </w:r>
          </w:p>
          <w:p w14:paraId="75AE40E4">
            <w:pPr>
              <w:spacing w:line="360" w:lineRule="auto"/>
              <w:ind w:firstLine="1080" w:firstLineChars="600"/>
              <w:rPr>
                <w:rFonts w:hint="eastAsia" w:ascii="宋体" w:hAnsi="宋体" w:eastAsia="宋体"/>
                <w:color w:val="auto"/>
                <w:sz w:val="18"/>
                <w:szCs w:val="18"/>
                <w:lang w:bidi="zh-TW"/>
              </w:rPr>
            </w:pPr>
            <w:r>
              <w:rPr>
                <w:rFonts w:hint="eastAsia" w:ascii="宋体" w:hAnsi="宋体" w:eastAsia="宋体"/>
                <w:color w:val="auto"/>
                <w:sz w:val="18"/>
                <w:szCs w:val="18"/>
                <w:lang w:bidi="zh-TW"/>
              </w:rPr>
              <w:t>调制脉冲：0.3～15W可调；</w:t>
            </w:r>
          </w:p>
          <w:p w14:paraId="5F2986FE">
            <w:pPr>
              <w:spacing w:line="360" w:lineRule="auto"/>
              <w:ind w:firstLine="360" w:firstLineChars="200"/>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点阵扫描模式：10mJ～160mJ可调，以10mJ步进 </w:t>
            </w:r>
          </w:p>
          <w:p w14:paraId="2D548813">
            <w:pPr>
              <w:numPr>
                <w:ilvl w:val="0"/>
                <w:numId w:val="4"/>
              </w:num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扫描图形：≥九种。正方形、长方形、圆形、椭圆形、三角形、空心圆形、直线形、弓形、弧形(图形大小、间距、扫描程度可调)。</w:t>
            </w:r>
          </w:p>
          <w:p w14:paraId="56462E0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8、</w:t>
            </w:r>
            <w:r>
              <w:rPr>
                <w:rFonts w:hint="eastAsia" w:ascii="宋体" w:hAnsi="宋体" w:eastAsia="宋体"/>
                <w:color w:val="auto"/>
                <w:sz w:val="18"/>
                <w:szCs w:val="18"/>
                <w:lang w:bidi="zh-TW"/>
              </w:rPr>
              <w:t>扫描方式：</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离散、有序、隔点加重及重复次数可选。</w:t>
            </w:r>
          </w:p>
          <w:p w14:paraId="34445143">
            <w:pPr>
              <w:numPr>
                <w:ilvl w:val="0"/>
                <w:numId w:val="5"/>
              </w:num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手具焦距：</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F=100mm，F=50mm，配有点阵扫描及超脉冲治疗、切割通用手具（切割手具中具有直径为5mm全剥脱功能手具）。</w:t>
            </w:r>
          </w:p>
          <w:p w14:paraId="51D0EE7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图形尺寸：1～20mm，1～10mm，X轴、Y轴可调</w:t>
            </w:r>
          </w:p>
          <w:p w14:paraId="036FC58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11、</w:t>
            </w:r>
            <w:r>
              <w:rPr>
                <w:rFonts w:hint="eastAsia" w:ascii="宋体" w:hAnsi="宋体" w:eastAsia="宋体"/>
                <w:color w:val="auto"/>
                <w:sz w:val="18"/>
                <w:szCs w:val="18"/>
                <w:lang w:bidi="zh-TW"/>
              </w:rPr>
              <w:t>扫描密度：F=50mm,0～1.5mm可调；</w:t>
            </w:r>
          </w:p>
          <w:p w14:paraId="495C3B63">
            <w:pPr>
              <w:spacing w:line="360" w:lineRule="auto"/>
              <w:ind w:firstLine="1260" w:firstLineChars="700"/>
              <w:rPr>
                <w:rFonts w:hint="eastAsia" w:ascii="宋体" w:hAnsi="宋体" w:eastAsia="宋体"/>
                <w:color w:val="auto"/>
                <w:sz w:val="18"/>
                <w:szCs w:val="18"/>
                <w:lang w:bidi="zh-TW"/>
              </w:rPr>
            </w:pPr>
            <w:r>
              <w:rPr>
                <w:rFonts w:hint="eastAsia" w:ascii="宋体" w:hAnsi="宋体" w:eastAsia="宋体"/>
                <w:color w:val="auto"/>
                <w:sz w:val="18"/>
                <w:szCs w:val="18"/>
                <w:lang w:bidi="zh-TW"/>
              </w:rPr>
              <w:t>F=100mm，0～3.0mm可调；</w:t>
            </w:r>
          </w:p>
          <w:p w14:paraId="55F843F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12、</w:t>
            </w:r>
            <w:r>
              <w:rPr>
                <w:rFonts w:hint="eastAsia" w:ascii="宋体" w:hAnsi="宋体" w:eastAsia="宋体"/>
                <w:color w:val="auto"/>
                <w:sz w:val="18"/>
                <w:szCs w:val="18"/>
                <w:lang w:bidi="zh-TW"/>
              </w:rPr>
              <w:t>瞄准光系统：650nm波长红色半导体指示光，亮度强弱多档可调。</w:t>
            </w:r>
          </w:p>
          <w:p w14:paraId="07E4176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13、</w:t>
            </w:r>
            <w:r>
              <w:rPr>
                <w:rFonts w:hint="eastAsia" w:ascii="宋体" w:hAnsi="宋体" w:eastAsia="宋体"/>
                <w:color w:val="auto"/>
                <w:sz w:val="18"/>
                <w:szCs w:val="18"/>
                <w:lang w:bidi="zh-TW"/>
              </w:rPr>
              <w:t>冷却方式：封闭式内循环水冷却，外循环强风冷却。</w:t>
            </w:r>
          </w:p>
          <w:p w14:paraId="31A3037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14、</w:t>
            </w:r>
            <w:r>
              <w:rPr>
                <w:rFonts w:hint="eastAsia" w:ascii="宋体" w:hAnsi="宋体" w:eastAsia="宋体"/>
                <w:color w:val="auto"/>
                <w:sz w:val="18"/>
                <w:szCs w:val="18"/>
                <w:lang w:bidi="zh-TW"/>
              </w:rPr>
              <w:t>控制系统：</w:t>
            </w:r>
            <w:r>
              <w:rPr>
                <w:rFonts w:hint="eastAsia" w:ascii="宋体" w:hAnsi="宋体" w:eastAsia="宋体"/>
                <w:color w:val="auto"/>
                <w:sz w:val="18"/>
                <w:szCs w:val="18"/>
                <w:lang w:val="en-US" w:eastAsia="zh-CN" w:bidi="zh-TW"/>
              </w:rPr>
              <w:t>≥</w:t>
            </w:r>
            <w:r>
              <w:rPr>
                <w:rFonts w:hint="eastAsia" w:ascii="宋体" w:hAnsi="宋体" w:eastAsia="宋体"/>
                <w:color w:val="auto"/>
                <w:sz w:val="18"/>
                <w:szCs w:val="18"/>
                <w:lang w:bidi="zh-TW"/>
              </w:rPr>
              <w:t>8寸彩色触摸屏 （中英文界面），软件具有参数修正功能及升级接口、设备存储记忆、故障语言显示、声音提示、密码设置等多种功能。具有静音可选模式。</w:t>
            </w:r>
          </w:p>
          <w:p w14:paraId="07CE3B4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15、</w:t>
            </w:r>
            <w:r>
              <w:rPr>
                <w:rFonts w:hint="eastAsia" w:ascii="宋体" w:hAnsi="宋体" w:eastAsia="宋体"/>
                <w:color w:val="auto"/>
                <w:sz w:val="18"/>
                <w:szCs w:val="18"/>
                <w:lang w:bidi="zh-TW"/>
              </w:rPr>
              <w:t>开机自检：具有激光功率电流监测功能。</w:t>
            </w:r>
          </w:p>
          <w:p w14:paraId="3C0083C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16、</w:t>
            </w:r>
            <w:r>
              <w:rPr>
                <w:rFonts w:hint="eastAsia" w:ascii="宋体" w:hAnsi="宋体" w:eastAsia="宋体"/>
                <w:color w:val="auto"/>
                <w:sz w:val="18"/>
                <w:szCs w:val="18"/>
                <w:lang w:bidi="zh-TW"/>
              </w:rPr>
              <w:t>激光器具有光闸保护功能。</w:t>
            </w:r>
          </w:p>
          <w:p w14:paraId="6D5E8C8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17、</w:t>
            </w:r>
            <w:r>
              <w:rPr>
                <w:rFonts w:hint="eastAsia" w:ascii="宋体" w:hAnsi="宋体" w:eastAsia="宋体"/>
                <w:color w:val="auto"/>
                <w:sz w:val="18"/>
                <w:szCs w:val="18"/>
                <w:lang w:eastAsia="zh-Hans" w:bidi="zh-TW"/>
              </w:rPr>
              <w:t>使用年限：</w:t>
            </w:r>
            <w:r>
              <w:rPr>
                <w:rFonts w:hint="eastAsia" w:ascii="宋体" w:hAnsi="宋体" w:eastAsia="宋体"/>
                <w:color w:val="auto"/>
                <w:sz w:val="18"/>
                <w:szCs w:val="18"/>
                <w:lang w:bidi="zh-TW"/>
              </w:rPr>
              <w:t>≥</w:t>
            </w:r>
            <w:r>
              <w:rPr>
                <w:rFonts w:hint="eastAsia" w:ascii="宋体" w:hAnsi="宋体" w:eastAsia="宋体"/>
                <w:color w:val="auto"/>
                <w:sz w:val="18"/>
                <w:szCs w:val="18"/>
                <w:lang w:eastAsia="zh-Hans" w:bidi="zh-TW"/>
              </w:rPr>
              <w:t>十年。</w:t>
            </w:r>
          </w:p>
          <w:p w14:paraId="3EDF3A5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18</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可实时检测设备状态，具备分项检测，保证设备任何时候都处于稳定运行状态；</w:t>
            </w:r>
          </w:p>
          <w:p w14:paraId="234361C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19</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内置系统报错功能，可远程指导处理；</w:t>
            </w:r>
          </w:p>
          <w:p w14:paraId="44168D4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20</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静音脚轮，单轮承重80公斤以上；</w:t>
            </w:r>
          </w:p>
          <w:p w14:paraId="45F0585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21、</w:t>
            </w:r>
            <w:r>
              <w:rPr>
                <w:rFonts w:hint="eastAsia" w:ascii="宋体" w:hAnsi="宋体" w:eastAsia="宋体"/>
                <w:color w:val="auto"/>
                <w:sz w:val="18"/>
                <w:szCs w:val="18"/>
                <w:lang w:bidi="zh-TW"/>
              </w:rPr>
              <w:t>温度显示：可动态显示激光器温度；</w:t>
            </w:r>
          </w:p>
          <w:p w14:paraId="3C71496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22、</w:t>
            </w:r>
            <w:r>
              <w:rPr>
                <w:rFonts w:hint="eastAsia" w:ascii="宋体" w:hAnsi="宋体" w:eastAsia="宋体"/>
                <w:color w:val="auto"/>
                <w:sz w:val="18"/>
                <w:szCs w:val="18"/>
                <w:lang w:bidi="zh-TW"/>
              </w:rPr>
              <w:t>计数功能：记录激发次数；</w:t>
            </w:r>
          </w:p>
          <w:p w14:paraId="4A805DC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23、</w:t>
            </w:r>
            <w:r>
              <w:rPr>
                <w:rFonts w:hint="eastAsia" w:ascii="宋体" w:hAnsi="宋体" w:eastAsia="宋体"/>
                <w:color w:val="auto"/>
                <w:sz w:val="18"/>
                <w:szCs w:val="18"/>
                <w:lang w:bidi="zh-TW"/>
              </w:rPr>
              <w:t xml:space="preserve"> 配置清单：</w:t>
            </w:r>
          </w:p>
          <w:p w14:paraId="3FAA3A6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23</w:t>
            </w:r>
            <w:r>
              <w:rPr>
                <w:rFonts w:hint="eastAsia" w:ascii="宋体" w:hAnsi="宋体" w:eastAsia="宋体"/>
                <w:color w:val="auto"/>
                <w:sz w:val="18"/>
                <w:szCs w:val="18"/>
                <w:lang w:bidi="zh-TW"/>
              </w:rPr>
              <w:t>.</w:t>
            </w:r>
            <w:r>
              <w:rPr>
                <w:rFonts w:hint="eastAsia" w:ascii="宋体" w:hAnsi="宋体" w:eastAsia="宋体"/>
                <w:color w:val="auto"/>
                <w:sz w:val="18"/>
                <w:szCs w:val="18"/>
                <w:lang w:val="en-US" w:eastAsia="zh-CN" w:bidi="zh-TW"/>
              </w:rPr>
              <w:t>1</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手具(4个/套）​2套</w:t>
            </w:r>
          </w:p>
          <w:p w14:paraId="3C15962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23</w:t>
            </w:r>
            <w:r>
              <w:rPr>
                <w:rFonts w:hint="eastAsia" w:ascii="宋体" w:hAnsi="宋体" w:eastAsia="宋体"/>
                <w:color w:val="auto"/>
                <w:sz w:val="18"/>
                <w:szCs w:val="18"/>
                <w:lang w:bidi="zh-TW"/>
              </w:rPr>
              <w:t>.</w:t>
            </w:r>
            <w:r>
              <w:rPr>
                <w:rFonts w:hint="eastAsia" w:ascii="宋体" w:hAnsi="宋体" w:eastAsia="宋体"/>
                <w:color w:val="auto"/>
                <w:sz w:val="18"/>
                <w:szCs w:val="18"/>
                <w:lang w:val="en-US" w:eastAsia="zh-CN" w:bidi="zh-TW"/>
              </w:rPr>
              <w:t>2</w:t>
            </w:r>
            <w:r>
              <w:rPr>
                <w:rFonts w:hint="eastAsia" w:ascii="宋体" w:hAnsi="宋体" w:eastAsia="宋体"/>
                <w:color w:val="auto"/>
                <w:sz w:val="18"/>
                <w:szCs w:val="18"/>
                <w:lang w:bidi="zh-TW"/>
              </w:rPr>
              <w:t>、私密手具   5套</w:t>
            </w:r>
          </w:p>
          <w:p w14:paraId="342AFF0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23</w:t>
            </w:r>
            <w:r>
              <w:rPr>
                <w:rFonts w:hint="eastAsia" w:ascii="宋体" w:hAnsi="宋体" w:eastAsia="宋体"/>
                <w:color w:val="auto"/>
                <w:sz w:val="18"/>
                <w:szCs w:val="18"/>
                <w:lang w:bidi="zh-TW"/>
              </w:rPr>
              <w:t>.</w:t>
            </w:r>
            <w:r>
              <w:rPr>
                <w:rFonts w:hint="eastAsia" w:ascii="宋体" w:hAnsi="宋体" w:eastAsia="宋体"/>
                <w:color w:val="auto"/>
                <w:sz w:val="18"/>
                <w:szCs w:val="18"/>
                <w:lang w:val="en-US" w:eastAsia="zh-CN" w:bidi="zh-TW"/>
              </w:rPr>
              <w:t>3</w:t>
            </w:r>
            <w:r>
              <w:rPr>
                <w:rFonts w:hint="eastAsia" w:ascii="宋体" w:hAnsi="宋体" w:eastAsia="宋体"/>
                <w:color w:val="auto"/>
                <w:sz w:val="18"/>
                <w:szCs w:val="18"/>
                <w:lang w:bidi="zh-TW"/>
              </w:rPr>
              <w:t>、F100手具镜座​1套</w:t>
            </w:r>
          </w:p>
          <w:p w14:paraId="57DC6EC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23</w:t>
            </w:r>
            <w:r>
              <w:rPr>
                <w:rFonts w:hint="eastAsia" w:ascii="宋体" w:hAnsi="宋体" w:eastAsia="宋体"/>
                <w:color w:val="auto"/>
                <w:sz w:val="18"/>
                <w:szCs w:val="18"/>
                <w:lang w:bidi="zh-TW"/>
              </w:rPr>
              <w:t>.</w:t>
            </w:r>
            <w:r>
              <w:rPr>
                <w:rFonts w:hint="eastAsia" w:ascii="宋体" w:hAnsi="宋体" w:eastAsia="宋体"/>
                <w:color w:val="auto"/>
                <w:sz w:val="18"/>
                <w:szCs w:val="18"/>
                <w:lang w:val="en-US" w:eastAsia="zh-CN" w:bidi="zh-TW"/>
              </w:rPr>
              <w:t>4</w:t>
            </w:r>
            <w:r>
              <w:rPr>
                <w:rFonts w:hint="eastAsia" w:ascii="宋体" w:hAnsi="宋体" w:eastAsia="宋体"/>
                <w:color w:val="auto"/>
                <w:sz w:val="18"/>
                <w:szCs w:val="18"/>
                <w:lang w:bidi="zh-TW"/>
              </w:rPr>
              <w:t>、F50手具镜座​1套</w:t>
            </w:r>
          </w:p>
          <w:p w14:paraId="613624A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23</w:t>
            </w:r>
            <w:r>
              <w:rPr>
                <w:rFonts w:hint="eastAsia" w:ascii="宋体" w:hAnsi="宋体" w:eastAsia="宋体"/>
                <w:color w:val="auto"/>
                <w:sz w:val="18"/>
                <w:szCs w:val="18"/>
                <w:lang w:bidi="zh-TW"/>
              </w:rPr>
              <w:t>.</w:t>
            </w:r>
            <w:r>
              <w:rPr>
                <w:rFonts w:hint="eastAsia" w:ascii="宋体" w:hAnsi="宋体" w:eastAsia="宋体"/>
                <w:color w:val="auto"/>
                <w:sz w:val="18"/>
                <w:szCs w:val="18"/>
                <w:lang w:val="en-US" w:eastAsia="zh-CN" w:bidi="zh-TW"/>
              </w:rPr>
              <w:t>5</w:t>
            </w:r>
            <w:r>
              <w:rPr>
                <w:rFonts w:hint="eastAsia" w:ascii="宋体" w:hAnsi="宋体" w:eastAsia="宋体"/>
                <w:color w:val="auto"/>
                <w:sz w:val="18"/>
                <w:szCs w:val="18"/>
                <w:lang w:bidi="zh-TW"/>
              </w:rPr>
              <w:t>、F200手具镜座  1套</w:t>
            </w:r>
          </w:p>
          <w:p w14:paraId="13740BBB">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23</w:t>
            </w:r>
            <w:r>
              <w:rPr>
                <w:rFonts w:hint="eastAsia" w:ascii="宋体" w:hAnsi="宋体" w:eastAsia="宋体"/>
                <w:color w:val="auto"/>
                <w:sz w:val="18"/>
                <w:szCs w:val="18"/>
                <w:lang w:bidi="zh-TW"/>
              </w:rPr>
              <w:t>.</w:t>
            </w:r>
            <w:r>
              <w:rPr>
                <w:rFonts w:hint="eastAsia" w:ascii="宋体" w:hAnsi="宋体" w:eastAsia="宋体"/>
                <w:color w:val="auto"/>
                <w:sz w:val="18"/>
                <w:szCs w:val="18"/>
                <w:lang w:val="en-US" w:eastAsia="zh-CN" w:bidi="zh-TW"/>
              </w:rPr>
              <w:t>6</w:t>
            </w:r>
            <w:r>
              <w:rPr>
                <w:rFonts w:hint="eastAsia" w:ascii="宋体" w:hAnsi="宋体" w:eastAsia="宋体"/>
                <w:color w:val="auto"/>
                <w:sz w:val="18"/>
                <w:szCs w:val="18"/>
                <w:lang w:bidi="zh-TW"/>
              </w:rPr>
              <w:t>、光学图形扫描器​1套</w:t>
            </w:r>
          </w:p>
        </w:tc>
      </w:tr>
      <w:tr w14:paraId="1362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4A77D219">
            <w:pPr>
              <w:spacing w:line="360" w:lineRule="auto"/>
              <w:rPr>
                <w:rFonts w:hint="eastAsia" w:ascii="宋体" w:hAnsi="宋体" w:eastAsia="宋体"/>
                <w:color w:val="auto"/>
                <w:sz w:val="18"/>
                <w:szCs w:val="18"/>
                <w:lang w:val="en-US" w:eastAsia="zh-CN" w:bidi="zh-TW"/>
              </w:rPr>
            </w:pPr>
          </w:p>
          <w:p w14:paraId="25B73A71">
            <w:pPr>
              <w:spacing w:line="360" w:lineRule="auto"/>
              <w:rPr>
                <w:rFonts w:hint="eastAsia" w:ascii="宋体" w:hAnsi="宋体" w:eastAsia="宋体"/>
                <w:color w:val="auto"/>
                <w:sz w:val="18"/>
                <w:szCs w:val="18"/>
                <w:lang w:val="en-US" w:eastAsia="zh-CN" w:bidi="zh-TW"/>
              </w:rPr>
            </w:pPr>
          </w:p>
          <w:p w14:paraId="3395AE8D">
            <w:pPr>
              <w:spacing w:line="360" w:lineRule="auto"/>
              <w:rPr>
                <w:rFonts w:hint="eastAsia" w:ascii="宋体" w:hAnsi="宋体" w:eastAsia="宋体"/>
                <w:color w:val="auto"/>
                <w:sz w:val="18"/>
                <w:szCs w:val="18"/>
                <w:lang w:val="en-US" w:eastAsia="zh-CN" w:bidi="zh-TW"/>
              </w:rPr>
            </w:pPr>
          </w:p>
          <w:p w14:paraId="50F325DE">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10</w:t>
            </w:r>
          </w:p>
        </w:tc>
        <w:tc>
          <w:tcPr>
            <w:tcW w:w="1080" w:type="dxa"/>
            <w:vAlign w:val="center"/>
          </w:tcPr>
          <w:p w14:paraId="4A18D5A6">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磁刺激仪</w:t>
            </w:r>
          </w:p>
        </w:tc>
        <w:tc>
          <w:tcPr>
            <w:tcW w:w="660" w:type="dxa"/>
            <w:vAlign w:val="center"/>
          </w:tcPr>
          <w:p w14:paraId="73CBC1B2">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05A95740">
            <w:pPr>
              <w:spacing w:line="360" w:lineRule="auto"/>
              <w:rPr>
                <w:rFonts w:hint="eastAsia" w:ascii="宋体" w:hAnsi="宋体" w:eastAsia="宋体"/>
                <w:color w:val="auto"/>
                <w:sz w:val="18"/>
                <w:szCs w:val="18"/>
                <w:lang w:val="en-US" w:eastAsia="zh-CN" w:bidi="zh-TW"/>
              </w:rPr>
            </w:pPr>
          </w:p>
          <w:p w14:paraId="64C11A96">
            <w:pPr>
              <w:spacing w:line="360" w:lineRule="auto"/>
              <w:rPr>
                <w:rFonts w:hint="eastAsia" w:ascii="宋体" w:hAnsi="宋体" w:eastAsia="宋体"/>
                <w:color w:val="auto"/>
                <w:sz w:val="18"/>
                <w:szCs w:val="18"/>
                <w:lang w:val="en-US" w:eastAsia="zh-CN" w:bidi="zh-TW"/>
              </w:rPr>
            </w:pPr>
          </w:p>
          <w:p w14:paraId="0E28AB19">
            <w:pPr>
              <w:spacing w:line="360" w:lineRule="auto"/>
              <w:rPr>
                <w:rFonts w:hint="eastAsia" w:ascii="宋体" w:hAnsi="宋体" w:eastAsia="宋体"/>
                <w:color w:val="auto"/>
                <w:sz w:val="18"/>
                <w:szCs w:val="18"/>
                <w:lang w:val="en-US" w:eastAsia="zh-CN" w:bidi="zh-TW"/>
              </w:rPr>
            </w:pPr>
          </w:p>
          <w:p w14:paraId="3519CD1D">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604D69F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1.磁感应强度为不小于6T，可有效刺激盆底深部神经肌肉。</w:t>
            </w:r>
          </w:p>
          <w:p w14:paraId="7BF92A8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2.人体工程学座椅，多体位调节，可在座位下进行盆底刺激，也可调节座位在俯卧位骶神经刺激。</w:t>
            </w:r>
          </w:p>
          <w:p w14:paraId="19F57E9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3.采用液冷+风冷散热系统，自动内循环冷却系统，确保长时间连续稳定安全工作；额定输入功率：2200VA；</w:t>
            </w:r>
          </w:p>
          <w:p w14:paraId="2E90989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4.≥12.1英寸触摸液晶屏显示，具有一键飞梭功能；</w:t>
            </w:r>
          </w:p>
          <w:p w14:paraId="6146E1A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5.输出频率为：1Hz～100Hz；步进1Hz，实际输出允差±10%。</w:t>
            </w:r>
          </w:p>
          <w:p w14:paraId="75D2848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6.输出脉冲宽度340μs，允差±10%；</w:t>
            </w:r>
          </w:p>
          <w:p w14:paraId="15FFA9C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7.治疗模式分手动模式和自动模式；</w:t>
            </w:r>
          </w:p>
          <w:p w14:paraId="1B98433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手动模式：频率1Hz～100Hz,运行0.1s～60s，间歇0s～60s，允差±10%；</w:t>
            </w:r>
          </w:p>
          <w:p w14:paraId="689901C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自动模式：至少有25种处方，（包含产后尿潴留1，产后尿潴留2，耻骨联合分离，盆腔脏器脱垂，慢性盆腔疼痛，慢性尿潴留，盆底肌松弛，压力性尿失禁，轻度肌肉松弛，重度肌肉松弛，产后尿失禁，产后腰痛，阴道口闭合不全，尿失禁等），频率自动变化，降低盆底肌肉神经组织对磁刺激的适应性，增强治疗效果。</w:t>
            </w:r>
          </w:p>
          <w:p w14:paraId="1085DE2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8.输出线的长度：1650mm，允差±5%；</w:t>
            </w:r>
          </w:p>
          <w:p w14:paraId="603570B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9.治疗时间：1min～60min可调，步进1min，输出允差±10%；</w:t>
            </w:r>
          </w:p>
          <w:p w14:paraId="49DDB24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a）运行时间：0.1s～60s可调，0.1s～1s时步进0.1s，1s～60s时步进1s,输出允差±10%；</w:t>
            </w:r>
          </w:p>
          <w:p w14:paraId="1EE03A4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b）间歇时间：0s～60s可调，步进1s,输出允差±10%；</w:t>
            </w:r>
          </w:p>
          <w:p w14:paraId="5E55580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10.工业级嵌入式软件控制系统，不会发生电脑病毒及系统死机等问题</w:t>
            </w:r>
          </w:p>
          <w:p w14:paraId="5E8E7FA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11、妇产科康复椅技术参数：</w:t>
            </w:r>
          </w:p>
          <w:p w14:paraId="3E1097D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w:t>
            </w:r>
            <w:r>
              <w:rPr>
                <w:rFonts w:hint="eastAsia" w:ascii="宋体" w:hAnsi="宋体" w:eastAsia="宋体"/>
                <w:color w:val="auto"/>
                <w:sz w:val="18"/>
                <w:szCs w:val="18"/>
                <w:lang w:val="en-US" w:eastAsia="zh-CN" w:bidi="zh-TW"/>
              </w:rPr>
              <w:t>1</w:t>
            </w:r>
            <w:r>
              <w:rPr>
                <w:rFonts w:hint="eastAsia" w:ascii="宋体" w:hAnsi="宋体" w:eastAsia="宋体"/>
                <w:color w:val="auto"/>
                <w:sz w:val="18"/>
                <w:szCs w:val="18"/>
                <w:lang w:bidi="zh-TW"/>
              </w:rPr>
              <w:t>.左扶手下方有调节按摩椅角度按钮：</w:t>
            </w:r>
          </w:p>
          <w:p w14:paraId="6FF8CA8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w:t>
            </w:r>
            <w:r>
              <w:rPr>
                <w:rFonts w:hint="eastAsia" w:ascii="宋体" w:hAnsi="宋体" w:eastAsia="宋体"/>
                <w:color w:val="auto"/>
                <w:sz w:val="18"/>
                <w:szCs w:val="18"/>
                <w:lang w:val="en-US" w:eastAsia="zh-CN" w:bidi="zh-TW"/>
              </w:rPr>
              <w:t>2</w:t>
            </w:r>
            <w:r>
              <w:rPr>
                <w:rFonts w:hint="eastAsia" w:ascii="宋体" w:hAnsi="宋体" w:eastAsia="宋体"/>
                <w:color w:val="auto"/>
                <w:sz w:val="18"/>
                <w:szCs w:val="18"/>
                <w:lang w:bidi="zh-TW"/>
              </w:rPr>
              <w:t>.1调节靠背角度：顺时针让靠背可调节至水平（同时座椅会后移），逆时针让靠背向上调节至原位。</w:t>
            </w:r>
          </w:p>
          <w:p w14:paraId="30559D8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w:t>
            </w:r>
            <w:r>
              <w:rPr>
                <w:rFonts w:hint="eastAsia" w:ascii="宋体" w:hAnsi="宋体" w:eastAsia="宋体"/>
                <w:color w:val="auto"/>
                <w:sz w:val="18"/>
                <w:szCs w:val="18"/>
                <w:lang w:val="en-US" w:eastAsia="zh-CN" w:bidi="zh-TW"/>
              </w:rPr>
              <w:t>2</w:t>
            </w:r>
            <w:r>
              <w:rPr>
                <w:rFonts w:hint="eastAsia" w:ascii="宋体" w:hAnsi="宋体" w:eastAsia="宋体"/>
                <w:color w:val="auto"/>
                <w:sz w:val="18"/>
                <w:szCs w:val="18"/>
                <w:lang w:bidi="zh-TW"/>
              </w:rPr>
              <w:t>.2调节脚垫角度：逆时针调节脚垫上抬至水平，顺时针是竖直向下。</w:t>
            </w:r>
          </w:p>
          <w:p w14:paraId="5AEA504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w:t>
            </w:r>
            <w:r>
              <w:rPr>
                <w:rFonts w:hint="eastAsia" w:ascii="宋体" w:hAnsi="宋体" w:eastAsia="宋体"/>
                <w:color w:val="auto"/>
                <w:sz w:val="18"/>
                <w:szCs w:val="18"/>
                <w:lang w:val="en-US" w:eastAsia="zh-CN" w:bidi="zh-TW"/>
              </w:rPr>
              <w:t>3</w:t>
            </w:r>
            <w:r>
              <w:rPr>
                <w:rFonts w:hint="eastAsia" w:ascii="宋体" w:hAnsi="宋体" w:eastAsia="宋体"/>
                <w:color w:val="auto"/>
                <w:sz w:val="18"/>
                <w:szCs w:val="18"/>
                <w:lang w:bidi="zh-TW"/>
              </w:rPr>
              <w:t>.靠背、坐垫皮革包裹；</w:t>
            </w:r>
          </w:p>
          <w:p w14:paraId="367E1E5A">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11.</w:t>
            </w:r>
            <w:r>
              <w:rPr>
                <w:rFonts w:hint="eastAsia" w:ascii="宋体" w:hAnsi="宋体" w:eastAsia="宋体"/>
                <w:color w:val="auto"/>
                <w:sz w:val="18"/>
                <w:szCs w:val="18"/>
                <w:lang w:val="en-US" w:eastAsia="zh-CN" w:bidi="zh-TW"/>
              </w:rPr>
              <w:t>4</w:t>
            </w:r>
            <w:r>
              <w:rPr>
                <w:rFonts w:hint="eastAsia" w:ascii="宋体" w:hAnsi="宋体" w:eastAsia="宋体"/>
                <w:color w:val="auto"/>
                <w:sz w:val="18"/>
                <w:szCs w:val="18"/>
                <w:lang w:bidi="zh-TW"/>
              </w:rPr>
              <w:t>.头枕可拆卸。</w:t>
            </w:r>
          </w:p>
        </w:tc>
      </w:tr>
      <w:tr w14:paraId="57F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382EABC0">
            <w:pPr>
              <w:spacing w:line="360" w:lineRule="auto"/>
              <w:rPr>
                <w:rFonts w:hint="eastAsia" w:ascii="宋体" w:hAnsi="宋体" w:eastAsia="宋体"/>
                <w:color w:val="auto"/>
                <w:sz w:val="18"/>
                <w:szCs w:val="18"/>
                <w:lang w:val="en-US" w:eastAsia="zh-CN" w:bidi="zh-TW"/>
              </w:rPr>
            </w:pPr>
          </w:p>
          <w:p w14:paraId="62D13576">
            <w:pPr>
              <w:spacing w:line="360" w:lineRule="auto"/>
              <w:rPr>
                <w:rFonts w:hint="eastAsia" w:ascii="宋体" w:hAnsi="宋体" w:eastAsia="宋体"/>
                <w:color w:val="auto"/>
                <w:sz w:val="18"/>
                <w:szCs w:val="18"/>
                <w:lang w:val="en-US" w:eastAsia="zh-CN" w:bidi="zh-TW"/>
              </w:rPr>
            </w:pPr>
          </w:p>
          <w:p w14:paraId="19BC3D36">
            <w:pPr>
              <w:spacing w:line="360" w:lineRule="auto"/>
              <w:rPr>
                <w:rFonts w:hint="eastAsia" w:ascii="宋体" w:hAnsi="宋体" w:eastAsia="宋体"/>
                <w:color w:val="auto"/>
                <w:sz w:val="18"/>
                <w:szCs w:val="18"/>
                <w:lang w:val="en-US" w:eastAsia="zh-CN" w:bidi="zh-TW"/>
              </w:rPr>
            </w:pPr>
          </w:p>
          <w:p w14:paraId="7BC3BF5E">
            <w:pPr>
              <w:spacing w:line="360" w:lineRule="auto"/>
              <w:rPr>
                <w:rFonts w:hint="eastAsia" w:ascii="宋体" w:hAnsi="宋体" w:eastAsia="宋体"/>
                <w:color w:val="auto"/>
                <w:sz w:val="18"/>
                <w:szCs w:val="18"/>
                <w:lang w:val="en-US" w:eastAsia="zh-CN" w:bidi="zh-TW"/>
              </w:rPr>
            </w:pPr>
          </w:p>
          <w:p w14:paraId="6D713C7D">
            <w:pPr>
              <w:spacing w:line="360" w:lineRule="auto"/>
              <w:rPr>
                <w:rFonts w:hint="eastAsia" w:ascii="宋体" w:hAnsi="宋体" w:eastAsia="宋体"/>
                <w:color w:val="auto"/>
                <w:sz w:val="18"/>
                <w:szCs w:val="18"/>
                <w:lang w:val="en-US" w:eastAsia="zh-CN" w:bidi="zh-TW"/>
              </w:rPr>
            </w:pPr>
          </w:p>
          <w:p w14:paraId="1E12CE4D">
            <w:pPr>
              <w:spacing w:line="360" w:lineRule="auto"/>
              <w:rPr>
                <w:rFonts w:hint="eastAsia" w:ascii="宋体" w:hAnsi="宋体" w:eastAsia="宋体"/>
                <w:color w:val="auto"/>
                <w:sz w:val="18"/>
                <w:szCs w:val="18"/>
                <w:lang w:val="en-US" w:eastAsia="zh-CN" w:bidi="zh-TW"/>
              </w:rPr>
            </w:pPr>
          </w:p>
          <w:p w14:paraId="26E1E2E2">
            <w:pPr>
              <w:spacing w:line="360" w:lineRule="auto"/>
              <w:rPr>
                <w:rFonts w:hint="eastAsia" w:ascii="宋体" w:hAnsi="宋体" w:eastAsia="宋体"/>
                <w:color w:val="auto"/>
                <w:sz w:val="18"/>
                <w:szCs w:val="18"/>
                <w:lang w:val="en-US" w:eastAsia="zh-CN" w:bidi="zh-TW"/>
              </w:rPr>
            </w:pPr>
          </w:p>
          <w:p w14:paraId="25DFF828">
            <w:pPr>
              <w:spacing w:line="360" w:lineRule="auto"/>
              <w:rPr>
                <w:rFonts w:hint="eastAsia" w:ascii="宋体" w:hAnsi="宋体" w:eastAsia="宋体"/>
                <w:color w:val="auto"/>
                <w:sz w:val="18"/>
                <w:szCs w:val="18"/>
                <w:lang w:val="en-US" w:eastAsia="zh-CN" w:bidi="zh-TW"/>
              </w:rPr>
            </w:pPr>
          </w:p>
          <w:p w14:paraId="09B48E3F">
            <w:pPr>
              <w:spacing w:line="360" w:lineRule="auto"/>
              <w:rPr>
                <w:rFonts w:hint="eastAsia" w:ascii="宋体" w:hAnsi="宋体" w:eastAsia="宋体"/>
                <w:color w:val="auto"/>
                <w:sz w:val="18"/>
                <w:szCs w:val="18"/>
                <w:lang w:val="en-US" w:eastAsia="zh-CN" w:bidi="zh-TW"/>
              </w:rPr>
            </w:pPr>
          </w:p>
          <w:p w14:paraId="09258A0E">
            <w:pPr>
              <w:spacing w:line="360" w:lineRule="auto"/>
              <w:rPr>
                <w:rFonts w:hint="eastAsia" w:ascii="宋体" w:hAnsi="宋体" w:eastAsia="宋体"/>
                <w:color w:val="auto"/>
                <w:sz w:val="18"/>
                <w:szCs w:val="18"/>
                <w:lang w:val="en-US" w:eastAsia="zh-CN" w:bidi="zh-TW"/>
              </w:rPr>
            </w:pPr>
          </w:p>
          <w:p w14:paraId="68D4986C">
            <w:pPr>
              <w:spacing w:line="360" w:lineRule="auto"/>
              <w:rPr>
                <w:rFonts w:hint="eastAsia" w:ascii="宋体" w:hAnsi="宋体" w:eastAsia="宋体"/>
                <w:color w:val="auto"/>
                <w:sz w:val="18"/>
                <w:szCs w:val="18"/>
                <w:lang w:val="en-US" w:eastAsia="zh-CN" w:bidi="zh-TW"/>
              </w:rPr>
            </w:pPr>
          </w:p>
          <w:p w14:paraId="50D60786">
            <w:pPr>
              <w:spacing w:line="360" w:lineRule="auto"/>
              <w:rPr>
                <w:rFonts w:hint="eastAsia" w:ascii="宋体" w:hAnsi="宋体" w:eastAsia="宋体"/>
                <w:color w:val="auto"/>
                <w:sz w:val="18"/>
                <w:szCs w:val="18"/>
                <w:lang w:val="en-US" w:eastAsia="zh-CN" w:bidi="zh-TW"/>
              </w:rPr>
            </w:pPr>
          </w:p>
          <w:p w14:paraId="026C92AF">
            <w:pPr>
              <w:spacing w:line="360" w:lineRule="auto"/>
              <w:rPr>
                <w:rFonts w:hint="eastAsia" w:ascii="宋体" w:hAnsi="宋体" w:eastAsia="宋体"/>
                <w:color w:val="auto"/>
                <w:sz w:val="18"/>
                <w:szCs w:val="18"/>
                <w:lang w:val="en-US" w:eastAsia="zh-CN" w:bidi="zh-TW"/>
              </w:rPr>
            </w:pPr>
          </w:p>
          <w:p w14:paraId="74071CC4">
            <w:pPr>
              <w:spacing w:line="360" w:lineRule="auto"/>
              <w:rPr>
                <w:rFonts w:hint="eastAsia" w:ascii="宋体" w:hAnsi="宋体" w:eastAsia="宋体"/>
                <w:color w:val="auto"/>
                <w:sz w:val="18"/>
                <w:szCs w:val="18"/>
                <w:lang w:val="en-US" w:eastAsia="zh-CN" w:bidi="zh-TW"/>
              </w:rPr>
            </w:pPr>
          </w:p>
          <w:p w14:paraId="3C862F09">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11</w:t>
            </w:r>
          </w:p>
        </w:tc>
        <w:tc>
          <w:tcPr>
            <w:tcW w:w="1080" w:type="dxa"/>
            <w:vAlign w:val="center"/>
          </w:tcPr>
          <w:p w14:paraId="6162C350">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中频脉冲治疗仪</w:t>
            </w:r>
          </w:p>
        </w:tc>
        <w:tc>
          <w:tcPr>
            <w:tcW w:w="660" w:type="dxa"/>
            <w:vAlign w:val="center"/>
          </w:tcPr>
          <w:p w14:paraId="1EFD7E94">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4A755A60">
            <w:pPr>
              <w:spacing w:line="360" w:lineRule="auto"/>
              <w:rPr>
                <w:rFonts w:hint="eastAsia" w:ascii="宋体" w:hAnsi="宋体" w:eastAsia="宋体"/>
                <w:color w:val="auto"/>
                <w:sz w:val="18"/>
                <w:szCs w:val="18"/>
                <w:lang w:val="en-US" w:eastAsia="zh-CN" w:bidi="zh-TW"/>
              </w:rPr>
            </w:pPr>
          </w:p>
          <w:p w14:paraId="4E20AA91">
            <w:pPr>
              <w:spacing w:line="360" w:lineRule="auto"/>
              <w:rPr>
                <w:rFonts w:hint="eastAsia" w:ascii="宋体" w:hAnsi="宋体" w:eastAsia="宋体"/>
                <w:color w:val="auto"/>
                <w:sz w:val="18"/>
                <w:szCs w:val="18"/>
                <w:lang w:val="en-US" w:eastAsia="zh-CN" w:bidi="zh-TW"/>
              </w:rPr>
            </w:pPr>
          </w:p>
          <w:p w14:paraId="48B0B141">
            <w:pPr>
              <w:spacing w:line="360" w:lineRule="auto"/>
              <w:rPr>
                <w:rFonts w:hint="eastAsia" w:ascii="宋体" w:hAnsi="宋体" w:eastAsia="宋体"/>
                <w:color w:val="auto"/>
                <w:sz w:val="18"/>
                <w:szCs w:val="18"/>
                <w:lang w:val="en-US" w:eastAsia="zh-CN" w:bidi="zh-TW"/>
              </w:rPr>
            </w:pPr>
          </w:p>
          <w:p w14:paraId="28773D3E">
            <w:pPr>
              <w:spacing w:line="360" w:lineRule="auto"/>
              <w:rPr>
                <w:rFonts w:hint="eastAsia" w:ascii="宋体" w:hAnsi="宋体" w:eastAsia="宋体"/>
                <w:color w:val="auto"/>
                <w:sz w:val="18"/>
                <w:szCs w:val="18"/>
                <w:lang w:val="en-US" w:eastAsia="zh-CN" w:bidi="zh-TW"/>
              </w:rPr>
            </w:pPr>
          </w:p>
          <w:p w14:paraId="3DBC2E9A">
            <w:pPr>
              <w:spacing w:line="360" w:lineRule="auto"/>
              <w:rPr>
                <w:rFonts w:hint="eastAsia" w:ascii="宋体" w:hAnsi="宋体" w:eastAsia="宋体"/>
                <w:color w:val="auto"/>
                <w:sz w:val="18"/>
                <w:szCs w:val="18"/>
                <w:lang w:val="en-US" w:eastAsia="zh-CN" w:bidi="zh-TW"/>
              </w:rPr>
            </w:pPr>
          </w:p>
          <w:p w14:paraId="14F56847">
            <w:pPr>
              <w:spacing w:line="360" w:lineRule="auto"/>
              <w:rPr>
                <w:rFonts w:hint="eastAsia" w:ascii="宋体" w:hAnsi="宋体" w:eastAsia="宋体"/>
                <w:color w:val="auto"/>
                <w:sz w:val="18"/>
                <w:szCs w:val="18"/>
                <w:lang w:val="en-US" w:eastAsia="zh-CN" w:bidi="zh-TW"/>
              </w:rPr>
            </w:pPr>
          </w:p>
          <w:p w14:paraId="502FE83E">
            <w:pPr>
              <w:spacing w:line="360" w:lineRule="auto"/>
              <w:rPr>
                <w:rFonts w:hint="eastAsia" w:ascii="宋体" w:hAnsi="宋体" w:eastAsia="宋体"/>
                <w:color w:val="auto"/>
                <w:sz w:val="18"/>
                <w:szCs w:val="18"/>
                <w:lang w:val="en-US" w:eastAsia="zh-CN" w:bidi="zh-TW"/>
              </w:rPr>
            </w:pPr>
          </w:p>
          <w:p w14:paraId="3F36D0BB">
            <w:pPr>
              <w:spacing w:line="360" w:lineRule="auto"/>
              <w:rPr>
                <w:rFonts w:hint="eastAsia" w:ascii="宋体" w:hAnsi="宋体" w:eastAsia="宋体"/>
                <w:color w:val="auto"/>
                <w:sz w:val="18"/>
                <w:szCs w:val="18"/>
                <w:lang w:val="en-US" w:eastAsia="zh-CN" w:bidi="zh-TW"/>
              </w:rPr>
            </w:pPr>
          </w:p>
          <w:p w14:paraId="3F61405E">
            <w:pPr>
              <w:spacing w:line="360" w:lineRule="auto"/>
              <w:rPr>
                <w:rFonts w:hint="eastAsia" w:ascii="宋体" w:hAnsi="宋体" w:eastAsia="宋体"/>
                <w:color w:val="auto"/>
                <w:sz w:val="18"/>
                <w:szCs w:val="18"/>
                <w:lang w:val="en-US" w:eastAsia="zh-CN" w:bidi="zh-TW"/>
              </w:rPr>
            </w:pPr>
          </w:p>
          <w:p w14:paraId="37A41D50">
            <w:pPr>
              <w:spacing w:line="360" w:lineRule="auto"/>
              <w:rPr>
                <w:rFonts w:hint="eastAsia" w:ascii="宋体" w:hAnsi="宋体" w:eastAsia="宋体"/>
                <w:color w:val="auto"/>
                <w:sz w:val="18"/>
                <w:szCs w:val="18"/>
                <w:lang w:val="en-US" w:eastAsia="zh-CN" w:bidi="zh-TW"/>
              </w:rPr>
            </w:pPr>
          </w:p>
          <w:p w14:paraId="07066C74">
            <w:pPr>
              <w:spacing w:line="360" w:lineRule="auto"/>
              <w:rPr>
                <w:rFonts w:hint="eastAsia" w:ascii="宋体" w:hAnsi="宋体" w:eastAsia="宋体"/>
                <w:color w:val="auto"/>
                <w:sz w:val="18"/>
                <w:szCs w:val="18"/>
                <w:lang w:val="en-US" w:eastAsia="zh-CN" w:bidi="zh-TW"/>
              </w:rPr>
            </w:pPr>
          </w:p>
          <w:p w14:paraId="33372750">
            <w:pPr>
              <w:spacing w:line="360" w:lineRule="auto"/>
              <w:rPr>
                <w:rFonts w:hint="eastAsia" w:ascii="宋体" w:hAnsi="宋体" w:eastAsia="宋体"/>
                <w:color w:val="auto"/>
                <w:sz w:val="18"/>
                <w:szCs w:val="18"/>
                <w:lang w:val="en-US" w:eastAsia="zh-CN" w:bidi="zh-TW"/>
              </w:rPr>
            </w:pPr>
          </w:p>
          <w:p w14:paraId="385389F8">
            <w:pPr>
              <w:spacing w:line="360" w:lineRule="auto"/>
              <w:rPr>
                <w:rFonts w:hint="eastAsia" w:ascii="宋体" w:hAnsi="宋体" w:eastAsia="宋体"/>
                <w:color w:val="auto"/>
                <w:sz w:val="18"/>
                <w:szCs w:val="18"/>
                <w:lang w:val="en-US" w:eastAsia="zh-CN" w:bidi="zh-TW"/>
              </w:rPr>
            </w:pPr>
          </w:p>
          <w:p w14:paraId="765E8E3D">
            <w:pPr>
              <w:spacing w:line="360" w:lineRule="auto"/>
              <w:rPr>
                <w:rFonts w:hint="eastAsia" w:ascii="宋体" w:hAnsi="宋体" w:eastAsia="宋体"/>
                <w:color w:val="auto"/>
                <w:sz w:val="18"/>
                <w:szCs w:val="18"/>
                <w:lang w:val="en-US" w:eastAsia="zh-CN" w:bidi="zh-TW"/>
              </w:rPr>
            </w:pPr>
          </w:p>
          <w:p w14:paraId="44050B89">
            <w:pPr>
              <w:spacing w:line="360" w:lineRule="auto"/>
              <w:ind w:firstLine="180" w:firstLineChars="100"/>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2589936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1、工作条件</w:t>
            </w:r>
          </w:p>
          <w:p w14:paraId="50A9D7D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a) 环境温度：5℃～40℃；</w:t>
            </w:r>
          </w:p>
          <w:p w14:paraId="12D4DAB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b) 相对湿度：30%～75%；</w:t>
            </w:r>
          </w:p>
          <w:p w14:paraId="57909C0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c) 大气压力：700hPa～1060hPa；</w:t>
            </w:r>
          </w:p>
          <w:p w14:paraId="73BFCCB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d) 电源/频率：AC 220V±22V  50Hz±1Hz；</w:t>
            </w:r>
          </w:p>
          <w:p w14:paraId="76CF73B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e) 额定输入功率：120VA。</w:t>
            </w:r>
          </w:p>
          <w:p w14:paraId="0FB2613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2、安全类型：Ⅰ类  BF型</w:t>
            </w:r>
          </w:p>
          <w:p w14:paraId="5349D4B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3、载波波形：方形脉冲波，脉冲宽度均为310us，允差±10%。</w:t>
            </w:r>
          </w:p>
          <w:p w14:paraId="09B3C95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4、载波频率：1.5kHz，允差±10%。</w:t>
            </w:r>
          </w:p>
          <w:p w14:paraId="21B9770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5、治疗电流：对称超导编码电流</w:t>
            </w:r>
          </w:p>
          <w:p w14:paraId="6043985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6、输出电流：在500Ω的负载电阻下，最大输出电流小于80mA。</w:t>
            </w:r>
          </w:p>
          <w:p w14:paraId="3D0B5C0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7、输出电流稳定度：不同负载下的输出电流变化率不大于10%。</w:t>
            </w:r>
          </w:p>
          <w:p w14:paraId="4FABE33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8、调制频率：2kHZ，允差±10％</w:t>
            </w:r>
          </w:p>
          <w:p w14:paraId="3B104D8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9、调制幅度：低频调</w:t>
            </w:r>
            <w:r>
              <w:rPr>
                <w:rFonts w:hint="eastAsia" w:ascii="宋体" w:hAnsi="宋体" w:eastAsia="宋体"/>
                <w:color w:val="auto"/>
                <w:sz w:val="18"/>
                <w:szCs w:val="18"/>
                <w:lang w:val="en-US" w:eastAsia="zh-CN" w:bidi="zh-TW"/>
              </w:rPr>
              <w:t>至</w:t>
            </w:r>
            <w:r>
              <w:rPr>
                <w:rFonts w:hint="eastAsia" w:ascii="宋体" w:hAnsi="宋体" w:eastAsia="宋体"/>
                <w:color w:val="auto"/>
                <w:sz w:val="18"/>
                <w:szCs w:val="18"/>
                <w:lang w:bidi="zh-TW"/>
              </w:rPr>
              <w:t>中频的调幅度为100%，允差±5%。</w:t>
            </w:r>
          </w:p>
          <w:p w14:paraId="54E2D87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10、输出波形：共计13种波形，有尖波、梯形波、锯齿波、正弦波、方波、Y轴抛物线波、X轴抛物线波、指数波、均方根波及多种组合波型</w:t>
            </w:r>
          </w:p>
          <w:p w14:paraId="14EAAEE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11、输出强度：0～99级（共100档可调），逐步调节</w:t>
            </w:r>
          </w:p>
          <w:p w14:paraId="72BC015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12、定时范围：0min～99min，步进5min，允差±30s。</w:t>
            </w:r>
          </w:p>
          <w:p w14:paraId="65A0776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13、处方功能：≥36个医疗专家处方。</w:t>
            </w:r>
          </w:p>
          <w:p w14:paraId="2DE7315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14、治疗设置：时间选择、处方选择、强度选择</w:t>
            </w:r>
          </w:p>
          <w:p w14:paraId="0DE9960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15、治疗处方中文显示，全程输出数据与操作信息由中文提示操作和液晶触屏显示。</w:t>
            </w:r>
          </w:p>
          <w:p w14:paraId="42F951C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16、治疗结束自动停止。</w:t>
            </w:r>
          </w:p>
          <w:p w14:paraId="18FB56A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17、具备中频脉冲电导，模拟按摩、刮痧、捏揉、锤敲、针灸、推拿等多种功能。</w:t>
            </w:r>
          </w:p>
          <w:p w14:paraId="1BBEE13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18、热疗温度：30℃-50℃，变频控温技术，避免烫伤患者</w:t>
            </w:r>
          </w:p>
          <w:p w14:paraId="5031266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19、触摸屏：≥9寸真彩液晶触摸显示屏</w:t>
            </w:r>
          </w:p>
          <w:p w14:paraId="01B44B2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20、输出通道: 四通道独立输出，每路输出可单独控制时间、处方、开关和强度，4个人可以同时使用，也可以多个部位同时进行治疗。</w:t>
            </w:r>
          </w:p>
          <w:p w14:paraId="64FF2B9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21、四轮定向推车型</w:t>
            </w:r>
          </w:p>
          <w:p w14:paraId="5CB8D32F">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22、产品具有双重隔离、开机保护、电极保护、短路保护、声音提示等防护功能。</w:t>
            </w:r>
          </w:p>
        </w:tc>
      </w:tr>
      <w:tr w14:paraId="3E91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525BD9E0">
            <w:pPr>
              <w:spacing w:line="360" w:lineRule="auto"/>
              <w:rPr>
                <w:rFonts w:hint="eastAsia" w:ascii="宋体" w:hAnsi="宋体" w:eastAsia="宋体"/>
                <w:color w:val="auto"/>
                <w:sz w:val="18"/>
                <w:szCs w:val="18"/>
                <w:lang w:val="en-US" w:eastAsia="zh-CN" w:bidi="zh-TW"/>
              </w:rPr>
            </w:pPr>
          </w:p>
          <w:p w14:paraId="1327B313">
            <w:pPr>
              <w:spacing w:line="360" w:lineRule="auto"/>
              <w:rPr>
                <w:rFonts w:hint="eastAsia" w:ascii="宋体" w:hAnsi="宋体" w:eastAsia="宋体"/>
                <w:color w:val="auto"/>
                <w:sz w:val="18"/>
                <w:szCs w:val="18"/>
                <w:lang w:val="en-US" w:eastAsia="zh-CN" w:bidi="zh-TW"/>
              </w:rPr>
            </w:pPr>
          </w:p>
          <w:p w14:paraId="403FD7EC">
            <w:pPr>
              <w:spacing w:line="360" w:lineRule="auto"/>
              <w:rPr>
                <w:rFonts w:hint="eastAsia" w:ascii="宋体" w:hAnsi="宋体" w:eastAsia="宋体"/>
                <w:color w:val="auto"/>
                <w:sz w:val="18"/>
                <w:szCs w:val="18"/>
                <w:lang w:val="en-US" w:eastAsia="zh-CN" w:bidi="zh-TW"/>
              </w:rPr>
            </w:pPr>
          </w:p>
          <w:p w14:paraId="4F014A4C">
            <w:pPr>
              <w:spacing w:line="360" w:lineRule="auto"/>
              <w:rPr>
                <w:rFonts w:hint="eastAsia" w:ascii="宋体" w:hAnsi="宋体" w:eastAsia="宋体"/>
                <w:color w:val="auto"/>
                <w:sz w:val="18"/>
                <w:szCs w:val="18"/>
                <w:lang w:val="en-US" w:eastAsia="zh-CN" w:bidi="zh-TW"/>
              </w:rPr>
            </w:pPr>
          </w:p>
          <w:p w14:paraId="568A5E02">
            <w:pPr>
              <w:spacing w:line="360" w:lineRule="auto"/>
              <w:rPr>
                <w:rFonts w:hint="eastAsia" w:ascii="宋体" w:hAnsi="宋体" w:eastAsia="宋体"/>
                <w:color w:val="auto"/>
                <w:sz w:val="18"/>
                <w:szCs w:val="18"/>
                <w:lang w:val="en-US" w:eastAsia="zh-CN" w:bidi="zh-TW"/>
              </w:rPr>
            </w:pPr>
          </w:p>
          <w:p w14:paraId="14572F87">
            <w:pPr>
              <w:spacing w:line="360" w:lineRule="auto"/>
              <w:rPr>
                <w:rFonts w:hint="eastAsia" w:ascii="宋体" w:hAnsi="宋体" w:eastAsia="宋体"/>
                <w:color w:val="auto"/>
                <w:sz w:val="18"/>
                <w:szCs w:val="18"/>
                <w:lang w:val="en-US" w:eastAsia="zh-CN" w:bidi="zh-TW"/>
              </w:rPr>
            </w:pPr>
          </w:p>
          <w:p w14:paraId="1DB7A362">
            <w:pPr>
              <w:spacing w:line="360" w:lineRule="auto"/>
              <w:rPr>
                <w:rFonts w:hint="eastAsia" w:ascii="宋体" w:hAnsi="宋体" w:eastAsia="宋体"/>
                <w:color w:val="auto"/>
                <w:sz w:val="18"/>
                <w:szCs w:val="18"/>
                <w:lang w:val="en-US" w:eastAsia="zh-CN" w:bidi="zh-TW"/>
              </w:rPr>
            </w:pPr>
          </w:p>
          <w:p w14:paraId="48A77334">
            <w:pPr>
              <w:spacing w:line="360" w:lineRule="auto"/>
              <w:rPr>
                <w:rFonts w:hint="eastAsia" w:ascii="宋体" w:hAnsi="宋体" w:eastAsia="宋体"/>
                <w:color w:val="auto"/>
                <w:sz w:val="18"/>
                <w:szCs w:val="18"/>
                <w:lang w:val="en-US" w:eastAsia="zh-CN" w:bidi="zh-TW"/>
              </w:rPr>
            </w:pPr>
          </w:p>
          <w:p w14:paraId="7A6F70D0">
            <w:pPr>
              <w:spacing w:line="360" w:lineRule="auto"/>
              <w:rPr>
                <w:rFonts w:hint="eastAsia" w:ascii="宋体" w:hAnsi="宋体" w:eastAsia="宋体"/>
                <w:color w:val="auto"/>
                <w:sz w:val="18"/>
                <w:szCs w:val="18"/>
                <w:lang w:val="en-US" w:eastAsia="zh-CN" w:bidi="zh-TW"/>
              </w:rPr>
            </w:pPr>
          </w:p>
          <w:p w14:paraId="7F86D792">
            <w:pPr>
              <w:spacing w:line="360" w:lineRule="auto"/>
              <w:rPr>
                <w:rFonts w:hint="eastAsia" w:ascii="宋体" w:hAnsi="宋体" w:eastAsia="宋体"/>
                <w:color w:val="auto"/>
                <w:sz w:val="18"/>
                <w:szCs w:val="18"/>
                <w:lang w:val="en-US" w:eastAsia="zh-CN" w:bidi="zh-TW"/>
              </w:rPr>
            </w:pPr>
          </w:p>
          <w:p w14:paraId="0E8A8753">
            <w:pPr>
              <w:spacing w:line="360" w:lineRule="auto"/>
              <w:rPr>
                <w:rFonts w:hint="eastAsia" w:ascii="宋体" w:hAnsi="宋体" w:eastAsia="宋体"/>
                <w:color w:val="auto"/>
                <w:sz w:val="18"/>
                <w:szCs w:val="18"/>
                <w:lang w:val="en-US" w:eastAsia="zh-CN" w:bidi="zh-TW"/>
              </w:rPr>
            </w:pPr>
          </w:p>
          <w:p w14:paraId="4C822266">
            <w:pPr>
              <w:spacing w:line="360" w:lineRule="auto"/>
              <w:rPr>
                <w:rFonts w:hint="eastAsia" w:ascii="宋体" w:hAnsi="宋体" w:eastAsia="宋体"/>
                <w:color w:val="auto"/>
                <w:sz w:val="18"/>
                <w:szCs w:val="18"/>
                <w:lang w:val="en-US" w:eastAsia="zh-CN" w:bidi="zh-TW"/>
              </w:rPr>
            </w:pPr>
          </w:p>
          <w:p w14:paraId="1A33CF73">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12</w:t>
            </w:r>
          </w:p>
        </w:tc>
        <w:tc>
          <w:tcPr>
            <w:tcW w:w="1080" w:type="dxa"/>
            <w:vAlign w:val="center"/>
          </w:tcPr>
          <w:p w14:paraId="2645DA28">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中医定向透药仪</w:t>
            </w:r>
          </w:p>
        </w:tc>
        <w:tc>
          <w:tcPr>
            <w:tcW w:w="660" w:type="dxa"/>
            <w:vAlign w:val="center"/>
          </w:tcPr>
          <w:p w14:paraId="41420DA9">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09B1F882">
            <w:pPr>
              <w:spacing w:line="360" w:lineRule="auto"/>
              <w:rPr>
                <w:rFonts w:hint="eastAsia" w:ascii="宋体" w:hAnsi="宋体" w:eastAsia="宋体"/>
                <w:color w:val="auto"/>
                <w:sz w:val="18"/>
                <w:szCs w:val="18"/>
                <w:lang w:val="en-US" w:eastAsia="zh-CN" w:bidi="zh-TW"/>
              </w:rPr>
            </w:pPr>
          </w:p>
          <w:p w14:paraId="086C6D78">
            <w:pPr>
              <w:spacing w:line="360" w:lineRule="auto"/>
              <w:rPr>
                <w:rFonts w:hint="eastAsia" w:ascii="宋体" w:hAnsi="宋体" w:eastAsia="宋体"/>
                <w:color w:val="auto"/>
                <w:sz w:val="18"/>
                <w:szCs w:val="18"/>
                <w:lang w:val="en-US" w:eastAsia="zh-CN" w:bidi="zh-TW"/>
              </w:rPr>
            </w:pPr>
          </w:p>
          <w:p w14:paraId="149EA188">
            <w:pPr>
              <w:spacing w:line="360" w:lineRule="auto"/>
              <w:rPr>
                <w:rFonts w:hint="eastAsia" w:ascii="宋体" w:hAnsi="宋体" w:eastAsia="宋体"/>
                <w:color w:val="auto"/>
                <w:sz w:val="18"/>
                <w:szCs w:val="18"/>
                <w:lang w:val="en-US" w:eastAsia="zh-CN" w:bidi="zh-TW"/>
              </w:rPr>
            </w:pPr>
          </w:p>
          <w:p w14:paraId="44895337">
            <w:pPr>
              <w:spacing w:line="360" w:lineRule="auto"/>
              <w:rPr>
                <w:rFonts w:hint="eastAsia" w:ascii="宋体" w:hAnsi="宋体" w:eastAsia="宋体"/>
                <w:color w:val="auto"/>
                <w:sz w:val="18"/>
                <w:szCs w:val="18"/>
                <w:lang w:val="en-US" w:eastAsia="zh-CN" w:bidi="zh-TW"/>
              </w:rPr>
            </w:pPr>
          </w:p>
          <w:p w14:paraId="3564C55A">
            <w:pPr>
              <w:spacing w:line="360" w:lineRule="auto"/>
              <w:rPr>
                <w:rFonts w:hint="eastAsia" w:ascii="宋体" w:hAnsi="宋体" w:eastAsia="宋体"/>
                <w:color w:val="auto"/>
                <w:sz w:val="18"/>
                <w:szCs w:val="18"/>
                <w:lang w:val="en-US" w:eastAsia="zh-CN" w:bidi="zh-TW"/>
              </w:rPr>
            </w:pPr>
          </w:p>
          <w:p w14:paraId="14E33E0A">
            <w:pPr>
              <w:spacing w:line="360" w:lineRule="auto"/>
              <w:rPr>
                <w:rFonts w:hint="eastAsia" w:ascii="宋体" w:hAnsi="宋体" w:eastAsia="宋体"/>
                <w:color w:val="auto"/>
                <w:sz w:val="18"/>
                <w:szCs w:val="18"/>
                <w:lang w:val="en-US" w:eastAsia="zh-CN" w:bidi="zh-TW"/>
              </w:rPr>
            </w:pPr>
          </w:p>
          <w:p w14:paraId="3EF4DE2E">
            <w:pPr>
              <w:spacing w:line="360" w:lineRule="auto"/>
              <w:rPr>
                <w:rFonts w:hint="eastAsia" w:ascii="宋体" w:hAnsi="宋体" w:eastAsia="宋体"/>
                <w:color w:val="auto"/>
                <w:sz w:val="18"/>
                <w:szCs w:val="18"/>
                <w:lang w:val="en-US" w:eastAsia="zh-CN" w:bidi="zh-TW"/>
              </w:rPr>
            </w:pPr>
          </w:p>
          <w:p w14:paraId="795F84AC">
            <w:pPr>
              <w:spacing w:line="360" w:lineRule="auto"/>
              <w:rPr>
                <w:rFonts w:hint="eastAsia" w:ascii="宋体" w:hAnsi="宋体" w:eastAsia="宋体"/>
                <w:color w:val="auto"/>
                <w:sz w:val="18"/>
                <w:szCs w:val="18"/>
                <w:lang w:val="en-US" w:eastAsia="zh-CN" w:bidi="zh-TW"/>
              </w:rPr>
            </w:pPr>
          </w:p>
          <w:p w14:paraId="18F16AF1">
            <w:pPr>
              <w:spacing w:line="360" w:lineRule="auto"/>
              <w:rPr>
                <w:rFonts w:hint="eastAsia" w:ascii="宋体" w:hAnsi="宋体" w:eastAsia="宋体"/>
                <w:color w:val="auto"/>
                <w:sz w:val="18"/>
                <w:szCs w:val="18"/>
                <w:lang w:val="en-US" w:eastAsia="zh-CN" w:bidi="zh-TW"/>
              </w:rPr>
            </w:pPr>
          </w:p>
          <w:p w14:paraId="560CA098">
            <w:pPr>
              <w:spacing w:line="360" w:lineRule="auto"/>
              <w:rPr>
                <w:rFonts w:hint="eastAsia" w:ascii="宋体" w:hAnsi="宋体" w:eastAsia="宋体"/>
                <w:color w:val="auto"/>
                <w:sz w:val="18"/>
                <w:szCs w:val="18"/>
                <w:lang w:val="en-US" w:eastAsia="zh-CN" w:bidi="zh-TW"/>
              </w:rPr>
            </w:pPr>
          </w:p>
          <w:p w14:paraId="3EDB8608">
            <w:pPr>
              <w:spacing w:line="360" w:lineRule="auto"/>
              <w:rPr>
                <w:rFonts w:hint="eastAsia" w:ascii="宋体" w:hAnsi="宋体" w:eastAsia="宋体"/>
                <w:color w:val="auto"/>
                <w:sz w:val="18"/>
                <w:szCs w:val="18"/>
                <w:lang w:val="en-US" w:eastAsia="zh-CN" w:bidi="zh-TW"/>
              </w:rPr>
            </w:pPr>
          </w:p>
          <w:p w14:paraId="792E63BA">
            <w:pPr>
              <w:spacing w:line="360" w:lineRule="auto"/>
              <w:rPr>
                <w:rFonts w:hint="eastAsia" w:ascii="宋体" w:hAnsi="宋体" w:eastAsia="宋体"/>
                <w:color w:val="auto"/>
                <w:sz w:val="18"/>
                <w:szCs w:val="18"/>
                <w:lang w:val="en-US" w:eastAsia="zh-CN" w:bidi="zh-TW"/>
              </w:rPr>
            </w:pPr>
          </w:p>
          <w:p w14:paraId="17704CA4">
            <w:pPr>
              <w:spacing w:line="360" w:lineRule="auto"/>
              <w:ind w:firstLine="180" w:firstLineChars="100"/>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259C906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w:t>
            </w:r>
            <w:r>
              <w:rPr>
                <w:rFonts w:hint="eastAsia" w:ascii="宋体" w:hAnsi="宋体" w:eastAsia="宋体"/>
                <w:color w:val="auto"/>
                <w:sz w:val="18"/>
                <w:szCs w:val="18"/>
                <w:lang w:bidi="zh-TW"/>
              </w:rPr>
              <w:t>、具有输出断路、短路及超温保护功能。</w:t>
            </w:r>
          </w:p>
          <w:p w14:paraId="113FD3D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w:t>
            </w:r>
            <w:r>
              <w:rPr>
                <w:rFonts w:hint="eastAsia" w:ascii="宋体" w:hAnsi="宋体" w:eastAsia="宋体"/>
                <w:color w:val="auto"/>
                <w:sz w:val="18"/>
                <w:szCs w:val="18"/>
                <w:lang w:bidi="zh-TW"/>
              </w:rPr>
              <w:t>、输出通道: 四通道独立输出，每路输出可单独调节治疗处方、强度、温度档位、治疗时间，4个人可以同时使用，也可以多个部位同时进行治疗。</w:t>
            </w:r>
          </w:p>
          <w:p w14:paraId="5DF164A0">
            <w:pPr>
              <w:numPr>
                <w:ins w:id="0" w:author="子午" w:date="2025-07-02T14:54:09Z"/>
              </w:numPr>
              <w:spacing w:line="360" w:lineRule="auto"/>
              <w:rPr>
                <w:rFonts w:hint="eastAsia" w:ascii="宋体" w:hAnsi="宋体" w:eastAsia="宋体"/>
                <w:color w:val="auto"/>
                <w:sz w:val="18"/>
                <w:szCs w:val="18"/>
                <w:lang w:bidi="zh-TW"/>
              </w:rPr>
            </w:pPr>
            <w:r>
              <w:rPr>
                <w:rFonts w:hint="eastAsia" w:ascii="宋体" w:hAnsi="宋体" w:eastAsia="宋体" w:cstheme="minorBidi"/>
                <w:b w:val="0"/>
                <w:color w:val="auto"/>
                <w:kern w:val="2"/>
                <w:sz w:val="18"/>
                <w:szCs w:val="18"/>
                <w:lang w:eastAsia="zh-CN" w:bidi="zh-TW"/>
              </w:rPr>
              <w:t>3</w:t>
            </w:r>
            <w:r>
              <w:rPr>
                <w:rFonts w:hint="eastAsia" w:ascii="宋体" w:hAnsi="宋体" w:eastAsia="宋体"/>
                <w:color w:val="auto"/>
                <w:sz w:val="18"/>
                <w:szCs w:val="18"/>
                <w:lang w:bidi="zh-TW"/>
              </w:rPr>
              <w:t>、提示功能：具有状态提示、超温提示、通道故障、操作及治疗结束提示功能</w:t>
            </w:r>
          </w:p>
          <w:p w14:paraId="4ADAEF4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4、载波波形：方形脉冲波，脉冲宽度为500μs</w:t>
            </w:r>
          </w:p>
          <w:p w14:paraId="35DF2FE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5、载波频率：2kHz，允差±10％</w:t>
            </w:r>
          </w:p>
          <w:p w14:paraId="0CCE45D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6、调制幅度：低频调制中频的调幅度为100%，允差±5%。</w:t>
            </w:r>
          </w:p>
          <w:p w14:paraId="57AF9F7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7、输出波形：三角波、锯齿波、菱形波、正弦波、方波等</w:t>
            </w:r>
          </w:p>
          <w:p w14:paraId="1FE7AE9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8、输出幅度：不高于40V</w:t>
            </w:r>
          </w:p>
          <w:p w14:paraId="7C4DFC0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9、输出电流：不超过80mA（500Ω负载）</w:t>
            </w:r>
          </w:p>
          <w:p w14:paraId="0E6517E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10、输出电流稳定度：不同负载下的输出电流变化率不大于10%。</w:t>
            </w:r>
          </w:p>
          <w:p w14:paraId="05DBB15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11、输出强度调节：0～99共100级步进调节</w:t>
            </w:r>
          </w:p>
          <w:p w14:paraId="20B95A2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12、热疗温度：37℃～50℃</w:t>
            </w:r>
          </w:p>
          <w:p w14:paraId="583AE65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13、热疗电源：共分0～5档，温度由低到高增加，其中0档为关闭热疗输出。</w:t>
            </w:r>
          </w:p>
          <w:p w14:paraId="6E0E094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14、具有温度加热提示功能</w:t>
            </w:r>
          </w:p>
          <w:p w14:paraId="2C37331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15、定时范围：为10min～60min，步进10min。</w:t>
            </w:r>
          </w:p>
          <w:p w14:paraId="66C9152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16、治疗模式：中医理疗和药物导入两种模式可自由切换</w:t>
            </w:r>
          </w:p>
          <w:p w14:paraId="3079C83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17、治疗处方：每种模式下各18种治疗处方，共计36处方可选</w:t>
            </w:r>
          </w:p>
          <w:p w14:paraId="5EE41F0B">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18、显示与调节功能：具有治疗处方、强度、温度档位、治疗时间的显示与调节功能</w:t>
            </w:r>
          </w:p>
        </w:tc>
      </w:tr>
      <w:tr w14:paraId="0C6E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215CB516">
            <w:pPr>
              <w:spacing w:line="360" w:lineRule="auto"/>
              <w:rPr>
                <w:rFonts w:hint="eastAsia" w:ascii="宋体" w:hAnsi="宋体" w:eastAsia="宋体"/>
                <w:color w:val="auto"/>
                <w:sz w:val="18"/>
                <w:szCs w:val="18"/>
                <w:lang w:val="en-US" w:eastAsia="zh-CN" w:bidi="zh-TW"/>
              </w:rPr>
            </w:pPr>
          </w:p>
          <w:p w14:paraId="6C0F5F71">
            <w:pPr>
              <w:spacing w:line="360" w:lineRule="auto"/>
              <w:rPr>
                <w:rFonts w:hint="eastAsia" w:ascii="宋体" w:hAnsi="宋体" w:eastAsia="宋体"/>
                <w:color w:val="auto"/>
                <w:sz w:val="18"/>
                <w:szCs w:val="18"/>
                <w:lang w:val="en-US" w:eastAsia="zh-CN" w:bidi="zh-TW"/>
              </w:rPr>
            </w:pPr>
          </w:p>
          <w:p w14:paraId="04CA76E6">
            <w:pPr>
              <w:spacing w:line="360" w:lineRule="auto"/>
              <w:rPr>
                <w:rFonts w:hint="eastAsia" w:ascii="宋体" w:hAnsi="宋体" w:eastAsia="宋体"/>
                <w:color w:val="auto"/>
                <w:sz w:val="18"/>
                <w:szCs w:val="18"/>
                <w:lang w:val="en-US" w:eastAsia="zh-CN" w:bidi="zh-TW"/>
              </w:rPr>
            </w:pPr>
          </w:p>
          <w:p w14:paraId="2CB2B1D9">
            <w:pPr>
              <w:spacing w:line="360" w:lineRule="auto"/>
              <w:rPr>
                <w:rFonts w:hint="eastAsia" w:ascii="宋体" w:hAnsi="宋体" w:eastAsia="宋体"/>
                <w:color w:val="auto"/>
                <w:sz w:val="18"/>
                <w:szCs w:val="18"/>
                <w:lang w:val="en-US" w:eastAsia="zh-CN" w:bidi="zh-TW"/>
              </w:rPr>
            </w:pPr>
          </w:p>
          <w:p w14:paraId="482C7995">
            <w:pPr>
              <w:spacing w:line="360" w:lineRule="auto"/>
              <w:rPr>
                <w:rFonts w:hint="eastAsia" w:ascii="宋体" w:hAnsi="宋体" w:eastAsia="宋体"/>
                <w:color w:val="auto"/>
                <w:sz w:val="18"/>
                <w:szCs w:val="18"/>
                <w:lang w:val="en-US" w:eastAsia="zh-CN" w:bidi="zh-TW"/>
              </w:rPr>
            </w:pPr>
          </w:p>
          <w:p w14:paraId="3F561F09">
            <w:pPr>
              <w:spacing w:line="360" w:lineRule="auto"/>
              <w:rPr>
                <w:rFonts w:hint="eastAsia" w:ascii="宋体" w:hAnsi="宋体" w:eastAsia="宋体"/>
                <w:color w:val="auto"/>
                <w:sz w:val="18"/>
                <w:szCs w:val="18"/>
                <w:lang w:val="en-US" w:eastAsia="zh-CN" w:bidi="zh-TW"/>
              </w:rPr>
            </w:pPr>
          </w:p>
          <w:p w14:paraId="028FADF6">
            <w:pPr>
              <w:spacing w:line="360" w:lineRule="auto"/>
              <w:rPr>
                <w:rFonts w:hint="eastAsia" w:ascii="宋体" w:hAnsi="宋体" w:eastAsia="宋体"/>
                <w:color w:val="auto"/>
                <w:sz w:val="18"/>
                <w:szCs w:val="18"/>
                <w:lang w:val="en-US" w:eastAsia="zh-CN" w:bidi="zh-TW"/>
              </w:rPr>
            </w:pPr>
          </w:p>
          <w:p w14:paraId="75B32176">
            <w:pPr>
              <w:spacing w:line="360" w:lineRule="auto"/>
              <w:rPr>
                <w:rFonts w:hint="eastAsia" w:ascii="宋体" w:hAnsi="宋体" w:eastAsia="宋体"/>
                <w:color w:val="auto"/>
                <w:sz w:val="18"/>
                <w:szCs w:val="18"/>
                <w:lang w:val="en-US" w:eastAsia="zh-CN" w:bidi="zh-TW"/>
              </w:rPr>
            </w:pPr>
          </w:p>
          <w:p w14:paraId="4928CAD9">
            <w:pPr>
              <w:spacing w:line="360" w:lineRule="auto"/>
              <w:rPr>
                <w:rFonts w:hint="eastAsia" w:ascii="宋体" w:hAnsi="宋体" w:eastAsia="宋体"/>
                <w:color w:val="auto"/>
                <w:sz w:val="18"/>
                <w:szCs w:val="18"/>
                <w:lang w:val="en-US" w:eastAsia="zh-CN" w:bidi="zh-TW"/>
              </w:rPr>
            </w:pPr>
          </w:p>
          <w:p w14:paraId="5D6D1D26">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13</w:t>
            </w:r>
          </w:p>
        </w:tc>
        <w:tc>
          <w:tcPr>
            <w:tcW w:w="1080" w:type="dxa"/>
            <w:vAlign w:val="center"/>
          </w:tcPr>
          <w:p w14:paraId="457B790B">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酶标仪</w:t>
            </w:r>
          </w:p>
        </w:tc>
        <w:tc>
          <w:tcPr>
            <w:tcW w:w="660" w:type="dxa"/>
            <w:vAlign w:val="center"/>
          </w:tcPr>
          <w:p w14:paraId="032662BB">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456BF457">
            <w:pPr>
              <w:spacing w:line="360" w:lineRule="auto"/>
              <w:rPr>
                <w:rFonts w:hint="eastAsia" w:ascii="宋体" w:hAnsi="宋体" w:eastAsia="宋体"/>
                <w:color w:val="auto"/>
                <w:sz w:val="18"/>
                <w:szCs w:val="18"/>
                <w:lang w:val="en-US" w:eastAsia="zh-CN" w:bidi="zh-TW"/>
              </w:rPr>
            </w:pPr>
          </w:p>
          <w:p w14:paraId="08608F8C">
            <w:pPr>
              <w:spacing w:line="360" w:lineRule="auto"/>
              <w:rPr>
                <w:rFonts w:hint="eastAsia" w:ascii="宋体" w:hAnsi="宋体" w:eastAsia="宋体"/>
                <w:color w:val="auto"/>
                <w:sz w:val="18"/>
                <w:szCs w:val="18"/>
                <w:lang w:val="en-US" w:eastAsia="zh-CN" w:bidi="zh-TW"/>
              </w:rPr>
            </w:pPr>
          </w:p>
          <w:p w14:paraId="7B54C4EE">
            <w:pPr>
              <w:spacing w:line="360" w:lineRule="auto"/>
              <w:rPr>
                <w:rFonts w:hint="eastAsia" w:ascii="宋体" w:hAnsi="宋体" w:eastAsia="宋体"/>
                <w:color w:val="auto"/>
                <w:sz w:val="18"/>
                <w:szCs w:val="18"/>
                <w:lang w:val="en-US" w:eastAsia="zh-CN" w:bidi="zh-TW"/>
              </w:rPr>
            </w:pPr>
          </w:p>
          <w:p w14:paraId="5AAF4812">
            <w:pPr>
              <w:spacing w:line="360" w:lineRule="auto"/>
              <w:rPr>
                <w:rFonts w:hint="eastAsia" w:ascii="宋体" w:hAnsi="宋体" w:eastAsia="宋体"/>
                <w:color w:val="auto"/>
                <w:sz w:val="18"/>
                <w:szCs w:val="18"/>
                <w:lang w:val="en-US" w:eastAsia="zh-CN" w:bidi="zh-TW"/>
              </w:rPr>
            </w:pPr>
          </w:p>
          <w:p w14:paraId="24C2A9B0">
            <w:pPr>
              <w:spacing w:line="360" w:lineRule="auto"/>
              <w:rPr>
                <w:rFonts w:hint="eastAsia" w:ascii="宋体" w:hAnsi="宋体" w:eastAsia="宋体"/>
                <w:color w:val="auto"/>
                <w:sz w:val="18"/>
                <w:szCs w:val="18"/>
                <w:lang w:val="en-US" w:eastAsia="zh-CN" w:bidi="zh-TW"/>
              </w:rPr>
            </w:pPr>
          </w:p>
          <w:p w14:paraId="660AC754">
            <w:pPr>
              <w:spacing w:line="360" w:lineRule="auto"/>
              <w:rPr>
                <w:rFonts w:hint="eastAsia" w:ascii="宋体" w:hAnsi="宋体" w:eastAsia="宋体"/>
                <w:color w:val="auto"/>
                <w:sz w:val="18"/>
                <w:szCs w:val="18"/>
                <w:lang w:val="en-US" w:eastAsia="zh-CN" w:bidi="zh-TW"/>
              </w:rPr>
            </w:pPr>
          </w:p>
          <w:p w14:paraId="3EE43972">
            <w:pPr>
              <w:spacing w:line="360" w:lineRule="auto"/>
              <w:rPr>
                <w:rFonts w:hint="eastAsia" w:ascii="宋体" w:hAnsi="宋体" w:eastAsia="宋体"/>
                <w:color w:val="auto"/>
                <w:sz w:val="18"/>
                <w:szCs w:val="18"/>
                <w:lang w:val="en-US" w:eastAsia="zh-CN" w:bidi="zh-TW"/>
              </w:rPr>
            </w:pPr>
          </w:p>
          <w:p w14:paraId="7674D933">
            <w:pPr>
              <w:spacing w:line="360" w:lineRule="auto"/>
              <w:rPr>
                <w:rFonts w:hint="eastAsia" w:ascii="宋体" w:hAnsi="宋体" w:eastAsia="宋体"/>
                <w:color w:val="auto"/>
                <w:sz w:val="18"/>
                <w:szCs w:val="18"/>
                <w:lang w:val="en-US" w:eastAsia="zh-CN" w:bidi="zh-TW"/>
              </w:rPr>
            </w:pPr>
          </w:p>
          <w:p w14:paraId="1CB5023A">
            <w:pPr>
              <w:spacing w:line="360" w:lineRule="auto"/>
              <w:ind w:firstLine="180" w:firstLineChars="100"/>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6BCE331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一、技术指标：</w:t>
            </w:r>
          </w:p>
          <w:p w14:paraId="1B5D032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1、操作方式：外接电脑全面控制，鼠标、键盘操作。</w:t>
            </w:r>
          </w:p>
          <w:p w14:paraId="40588DE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2、测试方法：速率法、两点法、终点法</w:t>
            </w:r>
          </w:p>
          <w:p w14:paraId="3D72A70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3、测量范围：0-4.000Abs。</w:t>
            </w:r>
          </w:p>
          <w:p w14:paraId="4FC21CC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4、准 确 度：±0.5%或±0.005A。</w:t>
            </w:r>
          </w:p>
          <w:p w14:paraId="16DC4F9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5、滤 光 片：配置405、450、492和630nm四片，最多可装载8片。</w:t>
            </w:r>
          </w:p>
          <w:p w14:paraId="3FC2FD4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6、波长精度：±1nm 。</w:t>
            </w:r>
          </w:p>
          <w:p w14:paraId="016D771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7、检测速度：单波长﹤5秒/96孔。</w:t>
            </w:r>
          </w:p>
          <w:p w14:paraId="3FC88D8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8、具备振板功能：速度和时间可调。 </w:t>
            </w:r>
          </w:p>
          <w:p w14:paraId="1037FEC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9、项目设置：在同一块板上可同时设置10个以上不同的项目。</w:t>
            </w:r>
          </w:p>
          <w:p w14:paraId="3694026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10、对照设置：可在任意位置设置4对以上的阴阳性对照。</w:t>
            </w:r>
          </w:p>
          <w:p w14:paraId="57874D2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11、存   储：可存储100组以上程序，10万个以上测试结果。</w:t>
            </w:r>
          </w:p>
          <w:p w14:paraId="04789E8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12、质   控：可做Westguard多规则质控和即刻法质控，可存储不少于</w:t>
            </w:r>
          </w:p>
          <w:p w14:paraId="15F3926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3年的质控图。</w:t>
            </w:r>
          </w:p>
          <w:p w14:paraId="5400F6D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13、权限管理：具有多种权限分级保护，防止未经授权使用。</w:t>
            </w:r>
          </w:p>
          <w:p w14:paraId="60A07A8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14、打   印：外接打印机，可打印中文报告。   </w:t>
            </w:r>
          </w:p>
          <w:p w14:paraId="46761D7B">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15</w:t>
            </w:r>
            <w:r>
              <w:rPr>
                <w:rFonts w:hint="eastAsia" w:ascii="宋体" w:hAnsi="宋体" w:eastAsia="宋体"/>
                <w:color w:val="auto"/>
                <w:sz w:val="18"/>
                <w:szCs w:val="18"/>
                <w:lang w:bidi="zh-TW"/>
              </w:rPr>
              <w:t>、配备酶联免疫管理平台软件。</w:t>
            </w:r>
          </w:p>
        </w:tc>
      </w:tr>
      <w:tr w14:paraId="496B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90" w:type="dxa"/>
            <w:vAlign w:val="top"/>
          </w:tcPr>
          <w:p w14:paraId="5541C3AE">
            <w:pPr>
              <w:spacing w:line="360" w:lineRule="auto"/>
              <w:rPr>
                <w:rFonts w:hint="eastAsia" w:ascii="宋体" w:hAnsi="宋体" w:eastAsia="宋体"/>
                <w:color w:val="auto"/>
                <w:sz w:val="18"/>
                <w:szCs w:val="18"/>
                <w:lang w:val="en-US" w:eastAsia="zh-CN" w:bidi="zh-TW"/>
              </w:rPr>
            </w:pPr>
          </w:p>
          <w:p w14:paraId="55CE2E08">
            <w:pPr>
              <w:spacing w:line="360" w:lineRule="auto"/>
              <w:rPr>
                <w:rFonts w:hint="eastAsia" w:ascii="宋体" w:hAnsi="宋体" w:eastAsia="宋体"/>
                <w:color w:val="auto"/>
                <w:sz w:val="18"/>
                <w:szCs w:val="18"/>
                <w:lang w:val="en-US" w:eastAsia="zh-CN" w:bidi="zh-TW"/>
              </w:rPr>
            </w:pPr>
          </w:p>
          <w:p w14:paraId="0BCEFFFE">
            <w:pPr>
              <w:spacing w:line="360" w:lineRule="auto"/>
              <w:rPr>
                <w:rFonts w:hint="eastAsia" w:ascii="宋体" w:hAnsi="宋体" w:eastAsia="宋体"/>
                <w:color w:val="auto"/>
                <w:sz w:val="18"/>
                <w:szCs w:val="18"/>
                <w:lang w:val="en-US" w:eastAsia="zh-CN" w:bidi="zh-TW"/>
              </w:rPr>
            </w:pPr>
          </w:p>
          <w:p w14:paraId="16D45CDF">
            <w:pPr>
              <w:spacing w:line="360" w:lineRule="auto"/>
              <w:rPr>
                <w:rFonts w:hint="eastAsia" w:ascii="宋体" w:hAnsi="宋体" w:eastAsia="宋体"/>
                <w:color w:val="auto"/>
                <w:sz w:val="18"/>
                <w:szCs w:val="18"/>
                <w:lang w:val="en-US" w:eastAsia="zh-CN" w:bidi="zh-TW"/>
              </w:rPr>
            </w:pPr>
          </w:p>
          <w:p w14:paraId="73E071F8">
            <w:pPr>
              <w:spacing w:line="360" w:lineRule="auto"/>
              <w:rPr>
                <w:rFonts w:hint="eastAsia" w:ascii="宋体" w:hAnsi="宋体" w:eastAsia="宋体"/>
                <w:color w:val="auto"/>
                <w:sz w:val="18"/>
                <w:szCs w:val="18"/>
                <w:lang w:val="en-US" w:eastAsia="zh-CN" w:bidi="zh-TW"/>
              </w:rPr>
            </w:pPr>
          </w:p>
          <w:p w14:paraId="100BE963">
            <w:pPr>
              <w:spacing w:line="360" w:lineRule="auto"/>
              <w:rPr>
                <w:rFonts w:hint="eastAsia" w:ascii="宋体" w:hAnsi="宋体" w:eastAsia="宋体"/>
                <w:color w:val="auto"/>
                <w:sz w:val="18"/>
                <w:szCs w:val="18"/>
                <w:lang w:val="en-US" w:eastAsia="zh-CN" w:bidi="zh-TW"/>
              </w:rPr>
            </w:pPr>
          </w:p>
          <w:p w14:paraId="3214C61D">
            <w:pPr>
              <w:spacing w:line="360" w:lineRule="auto"/>
              <w:rPr>
                <w:rFonts w:hint="eastAsia" w:ascii="宋体" w:hAnsi="宋体" w:eastAsia="宋体"/>
                <w:color w:val="auto"/>
                <w:sz w:val="18"/>
                <w:szCs w:val="18"/>
                <w:lang w:val="en-US" w:eastAsia="zh-CN" w:bidi="zh-TW"/>
              </w:rPr>
            </w:pPr>
          </w:p>
          <w:p w14:paraId="75BDEB33">
            <w:pPr>
              <w:spacing w:line="360" w:lineRule="auto"/>
              <w:rPr>
                <w:rFonts w:hint="eastAsia" w:ascii="宋体" w:hAnsi="宋体" w:eastAsia="宋体"/>
                <w:color w:val="auto"/>
                <w:sz w:val="18"/>
                <w:szCs w:val="18"/>
                <w:lang w:val="en-US" w:eastAsia="zh-CN" w:bidi="zh-TW"/>
              </w:rPr>
            </w:pPr>
          </w:p>
          <w:p w14:paraId="6D47E152">
            <w:pPr>
              <w:spacing w:line="360" w:lineRule="auto"/>
              <w:rPr>
                <w:rFonts w:hint="eastAsia" w:ascii="宋体" w:hAnsi="宋体" w:eastAsia="宋体"/>
                <w:color w:val="auto"/>
                <w:sz w:val="18"/>
                <w:szCs w:val="18"/>
                <w:lang w:val="en-US" w:eastAsia="zh-CN" w:bidi="zh-TW"/>
              </w:rPr>
            </w:pPr>
          </w:p>
          <w:p w14:paraId="31036A83">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14</w:t>
            </w:r>
          </w:p>
        </w:tc>
        <w:tc>
          <w:tcPr>
            <w:tcW w:w="1080" w:type="dxa"/>
            <w:vAlign w:val="center"/>
          </w:tcPr>
          <w:p w14:paraId="6CDFD19E">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洗板机</w:t>
            </w:r>
          </w:p>
        </w:tc>
        <w:tc>
          <w:tcPr>
            <w:tcW w:w="660" w:type="dxa"/>
            <w:vAlign w:val="center"/>
          </w:tcPr>
          <w:p w14:paraId="099054FD">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2FE0CA70">
            <w:pPr>
              <w:spacing w:line="360" w:lineRule="auto"/>
              <w:rPr>
                <w:rFonts w:hint="eastAsia" w:ascii="宋体" w:hAnsi="宋体" w:eastAsia="宋体"/>
                <w:color w:val="auto"/>
                <w:sz w:val="18"/>
                <w:szCs w:val="18"/>
                <w:lang w:val="en-US" w:eastAsia="zh-CN" w:bidi="zh-TW"/>
              </w:rPr>
            </w:pPr>
          </w:p>
          <w:p w14:paraId="699476A9">
            <w:pPr>
              <w:spacing w:line="360" w:lineRule="auto"/>
              <w:rPr>
                <w:rFonts w:hint="eastAsia" w:ascii="宋体" w:hAnsi="宋体" w:eastAsia="宋体"/>
                <w:color w:val="auto"/>
                <w:sz w:val="18"/>
                <w:szCs w:val="18"/>
                <w:lang w:val="en-US" w:eastAsia="zh-CN" w:bidi="zh-TW"/>
              </w:rPr>
            </w:pPr>
          </w:p>
          <w:p w14:paraId="75F9131D">
            <w:pPr>
              <w:spacing w:line="360" w:lineRule="auto"/>
              <w:rPr>
                <w:rFonts w:hint="eastAsia" w:ascii="宋体" w:hAnsi="宋体" w:eastAsia="宋体"/>
                <w:color w:val="auto"/>
                <w:sz w:val="18"/>
                <w:szCs w:val="18"/>
                <w:lang w:val="en-US" w:eastAsia="zh-CN" w:bidi="zh-TW"/>
              </w:rPr>
            </w:pPr>
          </w:p>
          <w:p w14:paraId="77BE6F26">
            <w:pPr>
              <w:spacing w:line="360" w:lineRule="auto"/>
              <w:rPr>
                <w:rFonts w:hint="eastAsia" w:ascii="宋体" w:hAnsi="宋体" w:eastAsia="宋体"/>
                <w:color w:val="auto"/>
                <w:sz w:val="18"/>
                <w:szCs w:val="18"/>
                <w:lang w:val="en-US" w:eastAsia="zh-CN" w:bidi="zh-TW"/>
              </w:rPr>
            </w:pPr>
          </w:p>
          <w:p w14:paraId="06AA0BA5">
            <w:pPr>
              <w:spacing w:line="360" w:lineRule="auto"/>
              <w:rPr>
                <w:rFonts w:hint="eastAsia" w:ascii="宋体" w:hAnsi="宋体" w:eastAsia="宋体"/>
                <w:color w:val="auto"/>
                <w:sz w:val="18"/>
                <w:szCs w:val="18"/>
                <w:lang w:val="en-US" w:eastAsia="zh-CN" w:bidi="zh-TW"/>
              </w:rPr>
            </w:pPr>
          </w:p>
          <w:p w14:paraId="77C5D9FB">
            <w:pPr>
              <w:spacing w:line="360" w:lineRule="auto"/>
              <w:rPr>
                <w:rFonts w:hint="eastAsia" w:ascii="宋体" w:hAnsi="宋体" w:eastAsia="宋体"/>
                <w:color w:val="auto"/>
                <w:sz w:val="18"/>
                <w:szCs w:val="18"/>
                <w:lang w:val="en-US" w:eastAsia="zh-CN" w:bidi="zh-TW"/>
              </w:rPr>
            </w:pPr>
          </w:p>
          <w:p w14:paraId="0BAC3E67">
            <w:pPr>
              <w:spacing w:line="360" w:lineRule="auto"/>
              <w:rPr>
                <w:rFonts w:hint="eastAsia" w:ascii="宋体" w:hAnsi="宋体" w:eastAsia="宋体"/>
                <w:color w:val="auto"/>
                <w:sz w:val="18"/>
                <w:szCs w:val="18"/>
                <w:lang w:val="en-US" w:eastAsia="zh-CN" w:bidi="zh-TW"/>
              </w:rPr>
            </w:pPr>
          </w:p>
          <w:p w14:paraId="380CAA0F">
            <w:pPr>
              <w:spacing w:line="360" w:lineRule="auto"/>
              <w:rPr>
                <w:rFonts w:hint="eastAsia" w:ascii="宋体" w:hAnsi="宋体" w:eastAsia="宋体"/>
                <w:color w:val="auto"/>
                <w:sz w:val="18"/>
                <w:szCs w:val="18"/>
                <w:lang w:val="en-US" w:eastAsia="zh-CN" w:bidi="zh-TW"/>
              </w:rPr>
            </w:pPr>
          </w:p>
          <w:p w14:paraId="57708643">
            <w:pPr>
              <w:spacing w:line="360" w:lineRule="auto"/>
              <w:rPr>
                <w:rFonts w:hint="eastAsia" w:ascii="宋体" w:hAnsi="宋体" w:eastAsia="宋体"/>
                <w:color w:val="auto"/>
                <w:sz w:val="18"/>
                <w:szCs w:val="18"/>
                <w:lang w:val="en-US" w:eastAsia="zh-CN" w:bidi="zh-TW"/>
              </w:rPr>
            </w:pPr>
          </w:p>
          <w:p w14:paraId="299B57F1">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0F9F49A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1、显示屏幕：</w:t>
            </w:r>
            <w:r>
              <w:rPr>
                <w:rFonts w:hint="eastAsia" w:ascii="宋体" w:hAnsi="宋体" w:eastAsia="宋体"/>
                <w:color w:val="auto"/>
                <w:sz w:val="18"/>
                <w:szCs w:val="18"/>
                <w:lang w:val="en-US" w:eastAsia="zh-CN" w:bidi="zh-TW"/>
              </w:rPr>
              <w:t>≥</w:t>
            </w:r>
            <w:r>
              <w:rPr>
                <w:rFonts w:hint="eastAsia" w:ascii="宋体" w:hAnsi="宋体" w:eastAsia="宋体"/>
                <w:color w:val="auto"/>
                <w:sz w:val="18"/>
                <w:szCs w:val="18"/>
                <w:lang w:bidi="zh-TW"/>
              </w:rPr>
              <w:t>4英寸液晶显示屏</w:t>
            </w:r>
          </w:p>
          <w:p w14:paraId="3C56208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2、可洗板条：适用于平底、U和V型底酶标板或条。</w:t>
            </w:r>
          </w:p>
          <w:p w14:paraId="1A989EB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3、冲 洗 头：8或12针冲洗头，分配针和抽吸针独立。</w:t>
            </w:r>
          </w:p>
          <w:p w14:paraId="024D21F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4、残 液 量：小于等于1ul/孔。</w:t>
            </w:r>
          </w:p>
          <w:p w14:paraId="3AFDBA6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5、清洗液量：10-3000ul/孔。</w:t>
            </w:r>
          </w:p>
          <w:p w14:paraId="6B5E5D4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6、清洗次数：0-99次可调。</w:t>
            </w:r>
          </w:p>
          <w:p w14:paraId="3185022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7、清洗条数：1-12排可调。</w:t>
            </w:r>
          </w:p>
          <w:p w14:paraId="79826CB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8、浸泡时间：0-24小时可调。</w:t>
            </w:r>
          </w:p>
          <w:p w14:paraId="6CF4DE8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9、振板时间：0-24小时可调</w:t>
            </w:r>
          </w:p>
          <w:p w14:paraId="615F587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10、洗液通道：≥1个</w:t>
            </w:r>
          </w:p>
          <w:p w14:paraId="30D16DD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11、存储：100组以上程序。</w:t>
            </w:r>
          </w:p>
          <w:p w14:paraId="4CB820C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12、配置要求：</w:t>
            </w:r>
          </w:p>
          <w:p w14:paraId="1370830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12.1 12针分配头1</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个</w:t>
            </w:r>
          </w:p>
          <w:p w14:paraId="2DF3710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12.2 瓶子5个</w:t>
            </w:r>
            <w:r>
              <w:rPr>
                <w:rFonts w:hint="eastAsia" w:ascii="宋体" w:hAnsi="宋体" w:eastAsia="宋体"/>
                <w:color w:val="auto"/>
                <w:sz w:val="18"/>
                <w:szCs w:val="18"/>
                <w:lang w:bidi="zh-TW"/>
              </w:rPr>
              <w:tab/>
            </w:r>
          </w:p>
          <w:p w14:paraId="64B61A7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12.3 保险管 (3.15A) 2个</w:t>
            </w:r>
          </w:p>
          <w:p w14:paraId="7064C19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12.4 分配通针1根</w:t>
            </w:r>
          </w:p>
          <w:p w14:paraId="6003F72F">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bidi="zh-TW"/>
              </w:rPr>
              <w:t>12.5 吸液通针1根</w:t>
            </w:r>
          </w:p>
        </w:tc>
      </w:tr>
      <w:tr w14:paraId="6694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1CADC903">
            <w:pPr>
              <w:spacing w:line="360" w:lineRule="auto"/>
              <w:rPr>
                <w:rFonts w:hint="eastAsia" w:ascii="宋体" w:hAnsi="宋体" w:eastAsia="宋体"/>
                <w:color w:val="auto"/>
                <w:sz w:val="18"/>
                <w:szCs w:val="18"/>
                <w:lang w:val="en-US" w:eastAsia="zh-CN" w:bidi="zh-TW"/>
              </w:rPr>
            </w:pPr>
          </w:p>
          <w:p w14:paraId="590708A4">
            <w:pPr>
              <w:spacing w:line="360" w:lineRule="auto"/>
              <w:rPr>
                <w:rFonts w:hint="eastAsia" w:ascii="宋体" w:hAnsi="宋体" w:eastAsia="宋体"/>
                <w:color w:val="auto"/>
                <w:sz w:val="18"/>
                <w:szCs w:val="18"/>
                <w:lang w:val="en-US" w:eastAsia="zh-CN" w:bidi="zh-TW"/>
              </w:rPr>
            </w:pPr>
          </w:p>
          <w:p w14:paraId="0305C302">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15</w:t>
            </w:r>
          </w:p>
        </w:tc>
        <w:tc>
          <w:tcPr>
            <w:tcW w:w="1080" w:type="dxa"/>
            <w:vAlign w:val="center"/>
          </w:tcPr>
          <w:p w14:paraId="5EA28D2B">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比浊仪</w:t>
            </w:r>
          </w:p>
        </w:tc>
        <w:tc>
          <w:tcPr>
            <w:tcW w:w="660" w:type="dxa"/>
            <w:vAlign w:val="center"/>
          </w:tcPr>
          <w:p w14:paraId="610971E7">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472B2705">
            <w:pPr>
              <w:spacing w:line="360" w:lineRule="auto"/>
              <w:rPr>
                <w:rFonts w:hint="eastAsia" w:ascii="宋体" w:hAnsi="宋体" w:eastAsia="宋体"/>
                <w:color w:val="auto"/>
                <w:sz w:val="18"/>
                <w:szCs w:val="18"/>
                <w:lang w:val="en-US" w:eastAsia="zh-CN" w:bidi="zh-TW"/>
              </w:rPr>
            </w:pPr>
          </w:p>
          <w:p w14:paraId="124409B9">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1CBF831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1、尺寸：宽度≧10cm、长度≧15cm、高度≧ 5cm。 </w:t>
            </w:r>
          </w:p>
          <w:p w14:paraId="6D3DEAD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2、重量：≦500 克（不含电池）。 </w:t>
            </w:r>
          </w:p>
          <w:p w14:paraId="4966019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3、光源和波长：LED 光源，≧ 600nm。</w:t>
            </w:r>
          </w:p>
          <w:p w14:paraId="26BA4F3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4、测量方式：16mm 或 25mm 磨菌管直接测量，透射比浊。 </w:t>
            </w:r>
          </w:p>
          <w:p w14:paraId="4DE332F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5、操控方式：手动。 </w:t>
            </w:r>
          </w:p>
          <w:p w14:paraId="01C0900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6、校准方式：四点校准。 </w:t>
            </w:r>
          </w:p>
          <w:p w14:paraId="3117FB9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7、测量范围：0.0McF－4.0McF。</w:t>
            </w:r>
          </w:p>
          <w:p w14:paraId="38EFC98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8、最小示值：≦0.1 McF。</w:t>
            </w:r>
          </w:p>
          <w:p w14:paraId="3289225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9、电源：外接电源适配器(输入 AC：220V/50Hz，输出 DC：9.0V/1 000mA) 或使用 9V6LR61 碱性电池供电。 </w:t>
            </w:r>
          </w:p>
          <w:p w14:paraId="1414A6C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10、示值误差：大肠杆菌标准菌株：ATCC25922 浊度为 1.0McF 时，精确度为±0.1McF。 </w:t>
            </w:r>
          </w:p>
          <w:p w14:paraId="10E3125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11、线性系数：r≥0.990。 </w:t>
            </w:r>
          </w:p>
          <w:p w14:paraId="1866017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12、开机自检：开机自动对光源及光路自检。 </w:t>
            </w:r>
          </w:p>
          <w:p w14:paraId="62931A9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13、稀释液量提示：根据用户自己设定的目标浊度值,测量后自动计 算并提示稀释液量。 </w:t>
            </w:r>
          </w:p>
          <w:p w14:paraId="5750AF4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14、安全容量提醒：当原测定液加上稀释液量超过用户预设的试管 安全容量时会自动提示。 </w:t>
            </w:r>
          </w:p>
          <w:p w14:paraId="0E36837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15、用户校准模式：用户可根据需要自己配制或购买标准品进行校正。</w:t>
            </w:r>
          </w:p>
          <w:p w14:paraId="58BAE971">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16、出厂值恢复功能：当用户对自我设定的参数或校正值有疑虑时, 可进行出厂值恢复即可。</w:t>
            </w:r>
          </w:p>
        </w:tc>
      </w:tr>
      <w:tr w14:paraId="146C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1111D2B9">
            <w:pPr>
              <w:spacing w:line="360" w:lineRule="auto"/>
              <w:rPr>
                <w:rFonts w:hint="eastAsia" w:ascii="宋体" w:hAnsi="宋体" w:eastAsia="宋体"/>
                <w:color w:val="auto"/>
                <w:sz w:val="18"/>
                <w:szCs w:val="18"/>
                <w:lang w:val="en-US" w:eastAsia="zh-CN" w:bidi="zh-TW"/>
              </w:rPr>
            </w:pPr>
          </w:p>
          <w:p w14:paraId="6DB3EC3D">
            <w:pPr>
              <w:spacing w:line="360" w:lineRule="auto"/>
              <w:rPr>
                <w:rFonts w:hint="eastAsia" w:ascii="宋体" w:hAnsi="宋体" w:eastAsia="宋体"/>
                <w:color w:val="auto"/>
                <w:sz w:val="18"/>
                <w:szCs w:val="18"/>
                <w:lang w:val="en-US" w:eastAsia="zh-CN" w:bidi="zh-TW"/>
              </w:rPr>
            </w:pPr>
          </w:p>
          <w:p w14:paraId="2A49A466">
            <w:pPr>
              <w:spacing w:line="360" w:lineRule="auto"/>
              <w:rPr>
                <w:rFonts w:hint="eastAsia" w:ascii="宋体" w:hAnsi="宋体" w:eastAsia="宋体"/>
                <w:color w:val="auto"/>
                <w:sz w:val="18"/>
                <w:szCs w:val="18"/>
                <w:lang w:val="en-US" w:eastAsia="zh-CN" w:bidi="zh-TW"/>
              </w:rPr>
            </w:pPr>
          </w:p>
          <w:p w14:paraId="7002600B">
            <w:pPr>
              <w:spacing w:line="360" w:lineRule="auto"/>
              <w:rPr>
                <w:rFonts w:hint="eastAsia" w:ascii="宋体" w:hAnsi="宋体" w:eastAsia="宋体"/>
                <w:color w:val="auto"/>
                <w:sz w:val="18"/>
                <w:szCs w:val="18"/>
                <w:lang w:val="en-US" w:eastAsia="zh-CN" w:bidi="zh-TW"/>
              </w:rPr>
            </w:pPr>
          </w:p>
          <w:p w14:paraId="3EE43A03">
            <w:pPr>
              <w:spacing w:line="360" w:lineRule="auto"/>
              <w:rPr>
                <w:rFonts w:hint="eastAsia" w:ascii="宋体" w:hAnsi="宋体" w:eastAsia="宋体"/>
                <w:color w:val="auto"/>
                <w:sz w:val="18"/>
                <w:szCs w:val="18"/>
                <w:lang w:val="en-US" w:eastAsia="zh-CN" w:bidi="zh-TW"/>
              </w:rPr>
            </w:pPr>
          </w:p>
          <w:p w14:paraId="751DC704">
            <w:pPr>
              <w:spacing w:line="360" w:lineRule="auto"/>
              <w:rPr>
                <w:rFonts w:hint="eastAsia" w:ascii="宋体" w:hAnsi="宋体" w:eastAsia="宋体"/>
                <w:color w:val="auto"/>
                <w:sz w:val="18"/>
                <w:szCs w:val="18"/>
                <w:lang w:val="en-US" w:eastAsia="zh-CN" w:bidi="zh-TW"/>
              </w:rPr>
            </w:pPr>
          </w:p>
          <w:p w14:paraId="59D5F7EF">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16</w:t>
            </w:r>
          </w:p>
        </w:tc>
        <w:tc>
          <w:tcPr>
            <w:tcW w:w="1080" w:type="dxa"/>
            <w:vAlign w:val="center"/>
          </w:tcPr>
          <w:p w14:paraId="485BAED6">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高速离心机</w:t>
            </w:r>
          </w:p>
        </w:tc>
        <w:tc>
          <w:tcPr>
            <w:tcW w:w="660" w:type="dxa"/>
            <w:vAlign w:val="center"/>
          </w:tcPr>
          <w:p w14:paraId="6A08F5F3">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070411BD">
            <w:pPr>
              <w:spacing w:line="360" w:lineRule="auto"/>
              <w:rPr>
                <w:rFonts w:hint="eastAsia" w:ascii="宋体" w:hAnsi="宋体" w:eastAsia="宋体"/>
                <w:color w:val="auto"/>
                <w:sz w:val="18"/>
                <w:szCs w:val="18"/>
                <w:lang w:val="en-US" w:eastAsia="zh-CN" w:bidi="zh-TW"/>
              </w:rPr>
            </w:pPr>
          </w:p>
          <w:p w14:paraId="22A12325">
            <w:pPr>
              <w:spacing w:line="360" w:lineRule="auto"/>
              <w:rPr>
                <w:rFonts w:hint="eastAsia" w:ascii="宋体" w:hAnsi="宋体" w:eastAsia="宋体"/>
                <w:color w:val="auto"/>
                <w:sz w:val="18"/>
                <w:szCs w:val="18"/>
                <w:lang w:val="en-US" w:eastAsia="zh-CN" w:bidi="zh-TW"/>
              </w:rPr>
            </w:pPr>
          </w:p>
          <w:p w14:paraId="22295BBC">
            <w:pPr>
              <w:spacing w:line="360" w:lineRule="auto"/>
              <w:rPr>
                <w:rFonts w:hint="eastAsia" w:ascii="宋体" w:hAnsi="宋体" w:eastAsia="宋体"/>
                <w:color w:val="auto"/>
                <w:sz w:val="18"/>
                <w:szCs w:val="18"/>
                <w:lang w:val="en-US" w:eastAsia="zh-CN" w:bidi="zh-TW"/>
              </w:rPr>
            </w:pPr>
          </w:p>
          <w:p w14:paraId="032C4467">
            <w:pPr>
              <w:spacing w:line="360" w:lineRule="auto"/>
              <w:ind w:firstLine="180" w:firstLineChars="100"/>
              <w:rPr>
                <w:rFonts w:hint="eastAsia" w:ascii="宋体" w:hAnsi="宋体" w:eastAsia="宋体"/>
                <w:color w:val="auto"/>
                <w:sz w:val="18"/>
                <w:szCs w:val="18"/>
                <w:lang w:val="en-US" w:eastAsia="zh-CN" w:bidi="zh-TW"/>
              </w:rPr>
            </w:pPr>
          </w:p>
          <w:p w14:paraId="1FF18360">
            <w:pPr>
              <w:spacing w:line="360" w:lineRule="auto"/>
              <w:ind w:firstLine="180" w:firstLineChars="100"/>
              <w:rPr>
                <w:rFonts w:hint="eastAsia" w:ascii="宋体" w:hAnsi="宋体" w:eastAsia="宋体"/>
                <w:color w:val="auto"/>
                <w:sz w:val="18"/>
                <w:szCs w:val="18"/>
                <w:lang w:val="en-US" w:eastAsia="zh-CN" w:bidi="zh-TW"/>
              </w:rPr>
            </w:pPr>
          </w:p>
          <w:p w14:paraId="40376466">
            <w:pPr>
              <w:spacing w:line="360" w:lineRule="auto"/>
              <w:ind w:firstLine="180" w:firstLineChars="100"/>
              <w:rPr>
                <w:rFonts w:hint="eastAsia" w:ascii="宋体" w:hAnsi="宋体" w:eastAsia="宋体"/>
                <w:color w:val="auto"/>
                <w:sz w:val="18"/>
                <w:szCs w:val="18"/>
                <w:lang w:val="en-US" w:eastAsia="zh-CN" w:bidi="zh-TW"/>
              </w:rPr>
            </w:pPr>
          </w:p>
          <w:p w14:paraId="2EDBF205">
            <w:pPr>
              <w:spacing w:line="360" w:lineRule="auto"/>
              <w:ind w:firstLine="180" w:firstLineChars="100"/>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256DB0A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1、免维护变频电机，</w:t>
            </w:r>
            <w:r>
              <w:rPr>
                <w:rFonts w:hint="eastAsia" w:ascii="宋体" w:hAnsi="宋体" w:eastAsia="宋体"/>
                <w:color w:val="auto"/>
                <w:sz w:val="18"/>
                <w:szCs w:val="18"/>
                <w:lang w:val="en-US" w:eastAsia="zh-CN" w:bidi="zh-TW"/>
              </w:rPr>
              <w:t>≥</w:t>
            </w:r>
            <w:r>
              <w:rPr>
                <w:rFonts w:hint="eastAsia" w:ascii="宋体" w:hAnsi="宋体" w:eastAsia="宋体"/>
                <w:color w:val="auto"/>
                <w:sz w:val="18"/>
                <w:szCs w:val="18"/>
                <w:lang w:bidi="zh-TW"/>
              </w:rPr>
              <w:t xml:space="preserve">5英寸液晶触摸屏操作 </w:t>
            </w:r>
          </w:p>
          <w:p w14:paraId="05CD823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2、电子安全门锁，独立电机控制</w:t>
            </w:r>
          </w:p>
          <w:p w14:paraId="58E6CED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3、转头自动识别 ，防止超速</w:t>
            </w:r>
          </w:p>
          <w:p w14:paraId="69ED4DF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4、弹性转头固定方式，转头更换方便快捷</w:t>
            </w:r>
          </w:p>
          <w:p w14:paraId="306FD62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5、40级升降速可调，1000组常用程序可储存调用，适用更多应用场景</w:t>
            </w:r>
          </w:p>
          <w:p w14:paraId="21FDCE4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6、三轴陀螺仪全程动态监测平衡状态，并可调节响应值</w:t>
            </w:r>
          </w:p>
          <w:p w14:paraId="4CAA585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7、故障自动诊断，自动记录 </w:t>
            </w:r>
          </w:p>
          <w:p w14:paraId="160D7BC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8、可进行5段速度、时间阶梯离心，曲线显示 </w:t>
            </w:r>
          </w:p>
          <w:p w14:paraId="32DE65F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9、可储存1000条使用记录并可USB导出 </w:t>
            </w:r>
          </w:p>
          <w:p w14:paraId="1CDE439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10、密码锁定功能，可对主机设置密码锁定，防止误操作</w:t>
            </w:r>
          </w:p>
          <w:p w14:paraId="3E05D5A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11、钢制机身，前面板采用工程塑料注塑成型</w:t>
            </w:r>
          </w:p>
          <w:p w14:paraId="6BFDB1C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12、304不锈钢内腔，采用特氟龙涂层。</w:t>
            </w:r>
          </w:p>
          <w:p w14:paraId="1B4947A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13、RCF可直接设定及显示，无雾RPM/RCF换算 </w:t>
            </w:r>
          </w:p>
          <w:p w14:paraId="449682E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14、运行中可改变转速，离心力，时间，升/降速等参数</w:t>
            </w:r>
          </w:p>
          <w:p w14:paraId="23138E0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15、所有转子、转子盖均可高温高压灭菌</w:t>
            </w:r>
          </w:p>
          <w:p w14:paraId="5B0537D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16</w:t>
            </w:r>
            <w:r>
              <w:rPr>
                <w:rFonts w:hint="eastAsia" w:ascii="宋体" w:hAnsi="宋体" w:eastAsia="宋体"/>
                <w:color w:val="auto"/>
                <w:sz w:val="18"/>
                <w:szCs w:val="18"/>
                <w:lang w:bidi="zh-TW"/>
              </w:rPr>
              <w:t>、最高转速：16500 r/min</w:t>
            </w:r>
          </w:p>
          <w:p w14:paraId="2F19D78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17</w:t>
            </w:r>
            <w:r>
              <w:rPr>
                <w:rFonts w:hint="eastAsia" w:ascii="宋体" w:hAnsi="宋体" w:eastAsia="宋体"/>
                <w:color w:val="auto"/>
                <w:sz w:val="18"/>
                <w:szCs w:val="18"/>
                <w:lang w:bidi="zh-TW"/>
              </w:rPr>
              <w:t>、最大离心力：24814×g</w:t>
            </w:r>
          </w:p>
          <w:p w14:paraId="7D6AEBC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18</w:t>
            </w:r>
            <w:r>
              <w:rPr>
                <w:rFonts w:hint="eastAsia" w:ascii="宋体" w:hAnsi="宋体" w:eastAsia="宋体"/>
                <w:color w:val="auto"/>
                <w:sz w:val="18"/>
                <w:szCs w:val="18"/>
                <w:lang w:bidi="zh-TW"/>
              </w:rPr>
              <w:t>、最大容量：6×100ml（8000rpm）</w:t>
            </w:r>
          </w:p>
          <w:p w14:paraId="46BF623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19</w:t>
            </w:r>
            <w:r>
              <w:rPr>
                <w:rFonts w:hint="eastAsia" w:ascii="宋体" w:hAnsi="宋体" w:eastAsia="宋体"/>
                <w:color w:val="auto"/>
                <w:sz w:val="18"/>
                <w:szCs w:val="18"/>
                <w:lang w:bidi="zh-TW"/>
              </w:rPr>
              <w:t>、转速精度：±10 r/min</w:t>
            </w:r>
          </w:p>
          <w:p w14:paraId="7CDAA50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20</w:t>
            </w:r>
            <w:r>
              <w:rPr>
                <w:rFonts w:hint="eastAsia" w:ascii="宋体" w:hAnsi="宋体" w:eastAsia="宋体"/>
                <w:color w:val="auto"/>
                <w:sz w:val="18"/>
                <w:szCs w:val="18"/>
                <w:lang w:bidi="zh-TW"/>
              </w:rPr>
              <w:t>、定时范围：1s~99H59 min59s</w:t>
            </w:r>
          </w:p>
          <w:p w14:paraId="7C5C706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21</w:t>
            </w:r>
            <w:r>
              <w:rPr>
                <w:rFonts w:hint="eastAsia" w:ascii="宋体" w:hAnsi="宋体" w:eastAsia="宋体"/>
                <w:color w:val="auto"/>
                <w:sz w:val="18"/>
                <w:szCs w:val="18"/>
                <w:lang w:bidi="zh-TW"/>
              </w:rPr>
              <w:t>、噪  声：≤60dB（A）</w:t>
            </w:r>
          </w:p>
          <w:p w14:paraId="5311C38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22</w:t>
            </w:r>
            <w:r>
              <w:rPr>
                <w:rFonts w:hint="eastAsia" w:ascii="宋体" w:hAnsi="宋体" w:eastAsia="宋体"/>
                <w:color w:val="auto"/>
                <w:sz w:val="18"/>
                <w:szCs w:val="18"/>
                <w:lang w:bidi="zh-TW"/>
              </w:rPr>
              <w:t>、电  源：AC 220V 50HZ 10A</w:t>
            </w:r>
          </w:p>
          <w:p w14:paraId="6ECBF76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23</w:t>
            </w:r>
            <w:r>
              <w:rPr>
                <w:rFonts w:hint="eastAsia" w:ascii="宋体" w:hAnsi="宋体" w:eastAsia="宋体"/>
                <w:color w:val="auto"/>
                <w:sz w:val="18"/>
                <w:szCs w:val="18"/>
                <w:lang w:bidi="zh-TW"/>
              </w:rPr>
              <w:t>、功   率：500W</w:t>
            </w:r>
          </w:p>
          <w:p w14:paraId="142A651A">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24</w:t>
            </w:r>
            <w:r>
              <w:rPr>
                <w:rFonts w:hint="eastAsia" w:ascii="宋体" w:hAnsi="宋体" w:eastAsia="宋体"/>
                <w:color w:val="auto"/>
                <w:sz w:val="18"/>
                <w:szCs w:val="18"/>
                <w:lang w:bidi="zh-TW"/>
              </w:rPr>
              <w:t>、配   置：24x1.5/2.2ml角转子（最高转速16000rpm，最大离心力24814×g）</w:t>
            </w:r>
          </w:p>
        </w:tc>
      </w:tr>
      <w:tr w14:paraId="629E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690" w:type="dxa"/>
            <w:vAlign w:val="top"/>
          </w:tcPr>
          <w:p w14:paraId="452432C9">
            <w:pPr>
              <w:spacing w:line="360" w:lineRule="auto"/>
              <w:rPr>
                <w:rFonts w:hint="eastAsia" w:ascii="宋体" w:hAnsi="宋体" w:eastAsia="宋体"/>
                <w:color w:val="auto"/>
                <w:sz w:val="18"/>
                <w:szCs w:val="18"/>
                <w:lang w:val="en-US" w:eastAsia="zh-CN" w:bidi="zh-TW"/>
              </w:rPr>
            </w:pPr>
          </w:p>
          <w:p w14:paraId="63554351">
            <w:pPr>
              <w:spacing w:line="360" w:lineRule="auto"/>
              <w:rPr>
                <w:rFonts w:hint="eastAsia" w:ascii="宋体" w:hAnsi="宋体" w:eastAsia="宋体"/>
                <w:color w:val="auto"/>
                <w:sz w:val="18"/>
                <w:szCs w:val="18"/>
                <w:lang w:val="en-US" w:eastAsia="zh-CN" w:bidi="zh-TW"/>
              </w:rPr>
            </w:pPr>
          </w:p>
          <w:p w14:paraId="6E1CD41F">
            <w:pPr>
              <w:spacing w:line="360" w:lineRule="auto"/>
              <w:rPr>
                <w:rFonts w:hint="eastAsia" w:ascii="宋体" w:hAnsi="宋体" w:eastAsia="宋体"/>
                <w:color w:val="auto"/>
                <w:sz w:val="18"/>
                <w:szCs w:val="18"/>
                <w:lang w:val="en-US" w:eastAsia="zh-CN" w:bidi="zh-TW"/>
              </w:rPr>
            </w:pPr>
          </w:p>
          <w:p w14:paraId="22681D08">
            <w:pPr>
              <w:spacing w:line="360" w:lineRule="auto"/>
              <w:rPr>
                <w:rFonts w:hint="eastAsia" w:ascii="宋体" w:hAnsi="宋体" w:eastAsia="宋体"/>
                <w:color w:val="auto"/>
                <w:sz w:val="18"/>
                <w:szCs w:val="18"/>
                <w:lang w:val="en-US" w:eastAsia="zh-CN" w:bidi="zh-TW"/>
              </w:rPr>
            </w:pPr>
          </w:p>
          <w:p w14:paraId="0DB31EB2">
            <w:pPr>
              <w:spacing w:line="360" w:lineRule="auto"/>
              <w:rPr>
                <w:rFonts w:hint="eastAsia" w:ascii="宋体" w:hAnsi="宋体" w:eastAsia="宋体"/>
                <w:color w:val="auto"/>
                <w:sz w:val="18"/>
                <w:szCs w:val="18"/>
                <w:lang w:val="en-US" w:eastAsia="zh-CN" w:bidi="zh-TW"/>
              </w:rPr>
            </w:pPr>
          </w:p>
          <w:p w14:paraId="43A34BC2">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17</w:t>
            </w:r>
          </w:p>
        </w:tc>
        <w:tc>
          <w:tcPr>
            <w:tcW w:w="1080" w:type="dxa"/>
            <w:vAlign w:val="center"/>
          </w:tcPr>
          <w:p w14:paraId="4CFECA5C">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高频电刀</w:t>
            </w:r>
          </w:p>
        </w:tc>
        <w:tc>
          <w:tcPr>
            <w:tcW w:w="660" w:type="dxa"/>
            <w:vAlign w:val="center"/>
          </w:tcPr>
          <w:p w14:paraId="59CEF18D">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tcPr>
          <w:p w14:paraId="6E1ED729">
            <w:pPr>
              <w:spacing w:line="360" w:lineRule="auto"/>
              <w:rPr>
                <w:rFonts w:hint="eastAsia" w:ascii="宋体" w:hAnsi="宋体" w:eastAsia="宋体"/>
                <w:color w:val="auto"/>
                <w:sz w:val="18"/>
                <w:szCs w:val="18"/>
                <w:lang w:val="en-US" w:eastAsia="zh-CN" w:bidi="zh-TW"/>
              </w:rPr>
            </w:pPr>
          </w:p>
          <w:p w14:paraId="2C501ABF">
            <w:pPr>
              <w:spacing w:line="360" w:lineRule="auto"/>
              <w:rPr>
                <w:rFonts w:hint="eastAsia" w:ascii="宋体" w:hAnsi="宋体" w:eastAsia="宋体"/>
                <w:color w:val="auto"/>
                <w:sz w:val="18"/>
                <w:szCs w:val="18"/>
                <w:lang w:val="en-US" w:eastAsia="zh-CN" w:bidi="zh-TW"/>
              </w:rPr>
            </w:pPr>
          </w:p>
          <w:p w14:paraId="6E11CD01">
            <w:pPr>
              <w:spacing w:line="360" w:lineRule="auto"/>
              <w:rPr>
                <w:rFonts w:hint="eastAsia" w:ascii="宋体" w:hAnsi="宋体" w:eastAsia="宋体"/>
                <w:color w:val="auto"/>
                <w:sz w:val="18"/>
                <w:szCs w:val="18"/>
                <w:lang w:val="en-US" w:eastAsia="zh-CN" w:bidi="zh-TW"/>
              </w:rPr>
            </w:pPr>
          </w:p>
          <w:p w14:paraId="7E381D05">
            <w:pPr>
              <w:spacing w:line="360" w:lineRule="auto"/>
              <w:rPr>
                <w:rFonts w:hint="eastAsia" w:ascii="宋体" w:hAnsi="宋体" w:eastAsia="宋体"/>
                <w:color w:val="auto"/>
                <w:sz w:val="18"/>
                <w:szCs w:val="18"/>
                <w:lang w:val="en-US" w:eastAsia="zh-CN" w:bidi="zh-TW"/>
              </w:rPr>
            </w:pPr>
          </w:p>
          <w:p w14:paraId="612F4C8E">
            <w:pPr>
              <w:spacing w:line="360" w:lineRule="auto"/>
              <w:rPr>
                <w:rFonts w:hint="eastAsia" w:ascii="宋体" w:hAnsi="宋体" w:eastAsia="宋体"/>
                <w:color w:val="auto"/>
                <w:sz w:val="18"/>
                <w:szCs w:val="18"/>
                <w:lang w:val="en-US" w:eastAsia="zh-CN" w:bidi="zh-TW"/>
              </w:rPr>
            </w:pPr>
          </w:p>
          <w:p w14:paraId="1F357797">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6DFC345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1、工作电源：AC220±10%   频率：50HZ</w:t>
            </w:r>
          </w:p>
          <w:p w14:paraId="7FC1014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2、工作模式</w:t>
            </w:r>
          </w:p>
          <w:p w14:paraId="1097F19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 纯切：允许最大功率切割</w:t>
            </w:r>
          </w:p>
          <w:p w14:paraId="64ADA2E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2.2混切：3种模式，混切1，混切2，混切3；</w:t>
            </w:r>
          </w:p>
          <w:p w14:paraId="69E3632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混切为切凝混合一体的一种切割方式，既具有组织的切割功能，切割同时还带有一定的凝血效果。</w:t>
            </w:r>
          </w:p>
          <w:p w14:paraId="614691E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2.3单极电凝：3种模式，强凝，点凝，喷凝</w:t>
            </w:r>
          </w:p>
          <w:p w14:paraId="4DE9D98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2.4双极电凝：</w:t>
            </w:r>
            <w:r>
              <w:rPr>
                <w:rFonts w:hint="eastAsia" w:ascii="宋体" w:hAnsi="宋体" w:eastAsia="宋体"/>
                <w:color w:val="auto"/>
                <w:sz w:val="18"/>
                <w:szCs w:val="18"/>
                <w:lang w:val="en-US" w:eastAsia="zh-CN" w:bidi="zh-TW"/>
              </w:rPr>
              <w:t>采用</w:t>
            </w:r>
            <w:r>
              <w:rPr>
                <w:rFonts w:hint="eastAsia" w:ascii="宋体" w:hAnsi="宋体" w:eastAsia="宋体"/>
                <w:color w:val="auto"/>
                <w:sz w:val="18"/>
                <w:szCs w:val="18"/>
                <w:lang w:bidi="zh-TW"/>
              </w:rPr>
              <w:t>低功率双极电凝，两种模式</w:t>
            </w:r>
          </w:p>
          <w:p w14:paraId="215DA32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3、工作频率：475KHZ±10%</w:t>
            </w:r>
          </w:p>
          <w:p w14:paraId="0B197E4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4、性能指标</w:t>
            </w:r>
          </w:p>
          <w:p w14:paraId="616C36F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4.1 具有自动电压调节功能</w:t>
            </w:r>
          </w:p>
          <w:p w14:paraId="29D345F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4.2 纯切：1-300W（负载≥500Ω）功率连续可调，步长1W</w:t>
            </w:r>
          </w:p>
          <w:p w14:paraId="60B66B5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4.3 混切1：1-250W（负载≥500Ω）功率连续可调，步长1W</w:t>
            </w:r>
          </w:p>
          <w:p w14:paraId="44F3590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4.4 混切2:1-200W（负载≥500Ω）功率连续可调，步长1W</w:t>
            </w:r>
          </w:p>
          <w:p w14:paraId="4A1A856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4.5 混切3：1-150W（负载≥500Ω）功率连续可调，步长1W</w:t>
            </w:r>
          </w:p>
          <w:p w14:paraId="5B55F3C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4.5 单极凝性能：</w:t>
            </w:r>
          </w:p>
          <w:p w14:paraId="60E1626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喷凝：1-120W（负载≥500Ω）功率连续可调，步长1W</w:t>
            </w:r>
          </w:p>
          <w:p w14:paraId="0762A81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强凝：1-100W（负载≥500Ω）功率连续可调，步长1W</w:t>
            </w:r>
          </w:p>
          <w:p w14:paraId="042B89B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点凝：1-100W（负载≥500Ω）功率连续可调，步长1W</w:t>
            </w:r>
          </w:p>
          <w:p w14:paraId="1BAC62B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4.6 单极模式下高频漏电流≤100mA</w:t>
            </w:r>
          </w:p>
          <w:p w14:paraId="0B9A57C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4.7 可配双极凝：作用范围只限于镊子两端之间，对机体组织的损伤程度和影响范围小，适用于对小血管(直径&lt;4mm)和输卵管的封闭。</w:t>
            </w:r>
          </w:p>
          <w:p w14:paraId="50D11A5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双极1：1-70W,功率连续可调，步长1W</w:t>
            </w:r>
          </w:p>
          <w:p w14:paraId="43B961F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双极2：1-100W，功率连续可调，步长1W</w:t>
            </w:r>
          </w:p>
          <w:p w14:paraId="5969749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4.8 功率显示方式：LED数字显示</w:t>
            </w:r>
          </w:p>
          <w:p w14:paraId="3BC9B99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4.9 功率调节方式：防水按键方式调节</w:t>
            </w:r>
          </w:p>
          <w:p w14:paraId="250B8B8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4.10 能够断电保存上次输出功率，还可以单独设置保存一组功率，使用时可一键调出。</w:t>
            </w:r>
          </w:p>
          <w:p w14:paraId="6D670A8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5、控制功能</w:t>
            </w:r>
          </w:p>
          <w:p w14:paraId="0C1D55F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5.1 支持开机自检，自检异常报警功能，并带声光报警提示</w:t>
            </w:r>
          </w:p>
          <w:p w14:paraId="3C98AF3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5.2 具有回路安全自动检测、控制（自动检测异常并关闭功率输出）和报警功能，并带声光报警提示，极板检测质量以排灯方式显示， 低于有效接触面积</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极板报警并切断输出。</w:t>
            </w:r>
          </w:p>
          <w:p w14:paraId="73EE9A8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5.3 具有手控和脚控功率输出功能，输出过程中伴有声光提示，可根据声音状态实时了解机器的工作情况，工作音量可调。</w:t>
            </w:r>
          </w:p>
          <w:p w14:paraId="2DD41B4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6</w:t>
            </w:r>
            <w:r>
              <w:rPr>
                <w:rFonts w:hint="eastAsia" w:ascii="宋体" w:hAnsi="宋体" w:eastAsia="宋体"/>
                <w:color w:val="auto"/>
                <w:sz w:val="18"/>
                <w:szCs w:val="18"/>
                <w:lang w:bidi="zh-TW"/>
              </w:rPr>
              <w:t>、配备多种类型的手术电极</w:t>
            </w:r>
          </w:p>
          <w:p w14:paraId="3118E10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7</w:t>
            </w:r>
            <w:r>
              <w:rPr>
                <w:rFonts w:hint="eastAsia" w:ascii="宋体" w:hAnsi="宋体" w:eastAsia="宋体"/>
                <w:color w:val="auto"/>
                <w:sz w:val="18"/>
                <w:szCs w:val="18"/>
                <w:lang w:bidi="zh-TW"/>
              </w:rPr>
              <w:t>、整机功率≤1250VA</w:t>
            </w:r>
          </w:p>
          <w:p w14:paraId="0D7D8C7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8</w:t>
            </w:r>
            <w:r>
              <w:rPr>
                <w:rFonts w:hint="eastAsia" w:ascii="宋体" w:hAnsi="宋体" w:eastAsia="宋体"/>
                <w:color w:val="auto"/>
                <w:sz w:val="18"/>
                <w:szCs w:val="18"/>
                <w:lang w:bidi="zh-TW"/>
              </w:rPr>
              <w:t>、环境温度5℃-40℃</w:t>
            </w:r>
          </w:p>
          <w:p w14:paraId="0CF17EC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9</w:t>
            </w:r>
            <w:r>
              <w:rPr>
                <w:rFonts w:hint="eastAsia" w:ascii="宋体" w:hAnsi="宋体" w:eastAsia="宋体"/>
                <w:color w:val="auto"/>
                <w:sz w:val="18"/>
                <w:szCs w:val="18"/>
                <w:lang w:bidi="zh-TW"/>
              </w:rPr>
              <w:t>. 相对湿度≤80%</w:t>
            </w:r>
          </w:p>
          <w:p w14:paraId="7D7237B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、吸烟系统：</w:t>
            </w:r>
          </w:p>
          <w:p w14:paraId="16490CF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.1 最大功率：450W（1.5A Ac220V）</w:t>
            </w:r>
          </w:p>
          <w:p w14:paraId="0A339EF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.2 工作噪声：max  40db</w:t>
            </w:r>
          </w:p>
          <w:p w14:paraId="3E30C4D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.3 滤芯寿命：</w:t>
            </w:r>
            <w:r>
              <w:rPr>
                <w:rFonts w:hint="eastAsia" w:ascii="宋体" w:hAnsi="宋体" w:eastAsia="宋体"/>
                <w:color w:val="auto"/>
                <w:sz w:val="18"/>
                <w:szCs w:val="18"/>
                <w:lang w:val="en-US" w:eastAsia="zh-CN" w:bidi="zh-TW"/>
              </w:rPr>
              <w:t>≥</w:t>
            </w:r>
            <w:r>
              <w:rPr>
                <w:rFonts w:hint="eastAsia" w:ascii="宋体" w:hAnsi="宋体" w:eastAsia="宋体"/>
                <w:color w:val="auto"/>
                <w:sz w:val="18"/>
                <w:szCs w:val="18"/>
                <w:lang w:bidi="zh-TW"/>
              </w:rPr>
              <w:t>1年</w:t>
            </w:r>
          </w:p>
          <w:p w14:paraId="3DEBE67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.4 最大真空度：14kpa(最大速度)</w:t>
            </w:r>
          </w:p>
          <w:p w14:paraId="084017F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.5 效   率:大于99.999%颗粒除净度</w:t>
            </w:r>
          </w:p>
          <w:p w14:paraId="4DBD9CB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.6 额定风量：</w:t>
            </w:r>
            <w:r>
              <w:rPr>
                <w:rFonts w:hint="eastAsia" w:ascii="宋体" w:hAnsi="宋体" w:eastAsia="宋体"/>
                <w:color w:val="auto"/>
                <w:sz w:val="18"/>
                <w:szCs w:val="18"/>
                <w:lang w:val="en-US" w:eastAsia="zh-CN" w:bidi="zh-TW"/>
              </w:rPr>
              <w:t>≥</w:t>
            </w:r>
            <w:r>
              <w:rPr>
                <w:rFonts w:hint="eastAsia" w:ascii="宋体" w:hAnsi="宋体" w:eastAsia="宋体"/>
                <w:color w:val="auto"/>
                <w:sz w:val="18"/>
                <w:szCs w:val="18"/>
                <w:lang w:bidi="zh-TW"/>
              </w:rPr>
              <w:t>120m3/小时</w:t>
            </w:r>
          </w:p>
          <w:p w14:paraId="7E0692D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.7 操作方式：手动按钮或脚踏板控制</w:t>
            </w:r>
          </w:p>
          <w:p w14:paraId="5D9937C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10</w:t>
            </w:r>
            <w:r>
              <w:rPr>
                <w:rFonts w:hint="eastAsia" w:ascii="宋体" w:hAnsi="宋体" w:eastAsia="宋体"/>
                <w:color w:val="auto"/>
                <w:sz w:val="18"/>
                <w:szCs w:val="18"/>
                <w:lang w:bidi="zh-TW"/>
              </w:rPr>
              <w:t>.8 吸烟方式：采用双通道吸烟方式</w:t>
            </w:r>
          </w:p>
          <w:p w14:paraId="0B0C12B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val="en-US" w:eastAsia="zh-CN" w:bidi="zh-TW"/>
              </w:rPr>
              <w:t>11</w:t>
            </w:r>
            <w:r>
              <w:rPr>
                <w:rFonts w:hint="eastAsia" w:ascii="宋体" w:hAnsi="宋体" w:eastAsia="宋体"/>
                <w:color w:val="auto"/>
                <w:sz w:val="18"/>
                <w:szCs w:val="18"/>
                <w:lang w:bidi="zh-TW"/>
              </w:rPr>
              <w:t>、配置要求：手控刀笔2支、中性电极板10片、电极板连接线1条、双极脚踏开关1只、刀头1套、镊子1套</w:t>
            </w:r>
          </w:p>
          <w:p w14:paraId="558A9513">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12</w:t>
            </w:r>
            <w:r>
              <w:rPr>
                <w:rFonts w:hint="eastAsia" w:ascii="宋体" w:hAnsi="宋体" w:eastAsia="宋体"/>
                <w:color w:val="auto"/>
                <w:sz w:val="18"/>
                <w:szCs w:val="18"/>
                <w:lang w:bidi="zh-TW"/>
              </w:rPr>
              <w:t>、吸烟过滤装置配置要求：窥器1个、吸烟机脚踏1个、三通管1个、黑夹子1个、变径1个、过滤器1个。</w:t>
            </w:r>
          </w:p>
        </w:tc>
      </w:tr>
      <w:tr w14:paraId="700B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057E353C">
            <w:pPr>
              <w:spacing w:line="360" w:lineRule="auto"/>
              <w:rPr>
                <w:rFonts w:hint="eastAsia" w:ascii="宋体" w:hAnsi="宋体" w:eastAsia="宋体"/>
                <w:color w:val="auto"/>
                <w:sz w:val="18"/>
                <w:szCs w:val="18"/>
                <w:lang w:val="en-US" w:eastAsia="zh-CN" w:bidi="zh-TW"/>
              </w:rPr>
            </w:pPr>
          </w:p>
          <w:p w14:paraId="74D0C93F">
            <w:pPr>
              <w:spacing w:line="360" w:lineRule="auto"/>
              <w:rPr>
                <w:rFonts w:hint="eastAsia" w:ascii="宋体" w:hAnsi="宋体" w:eastAsia="宋体"/>
                <w:color w:val="auto"/>
                <w:sz w:val="18"/>
                <w:szCs w:val="18"/>
                <w:lang w:val="en-US" w:eastAsia="zh-CN" w:bidi="zh-TW"/>
              </w:rPr>
            </w:pPr>
          </w:p>
          <w:p w14:paraId="1D966133">
            <w:pPr>
              <w:spacing w:line="360" w:lineRule="auto"/>
              <w:rPr>
                <w:rFonts w:hint="eastAsia" w:ascii="宋体" w:hAnsi="宋体" w:eastAsia="宋体"/>
                <w:color w:val="auto"/>
                <w:sz w:val="18"/>
                <w:szCs w:val="18"/>
                <w:lang w:val="en-US" w:eastAsia="zh-CN" w:bidi="zh-TW"/>
              </w:rPr>
            </w:pPr>
          </w:p>
          <w:p w14:paraId="2D988542">
            <w:pPr>
              <w:spacing w:line="360" w:lineRule="auto"/>
              <w:rPr>
                <w:rFonts w:hint="eastAsia" w:ascii="宋体" w:hAnsi="宋体" w:eastAsia="宋体"/>
                <w:color w:val="auto"/>
                <w:sz w:val="18"/>
                <w:szCs w:val="18"/>
                <w:lang w:val="en-US" w:eastAsia="zh-CN" w:bidi="zh-TW"/>
              </w:rPr>
            </w:pPr>
          </w:p>
          <w:p w14:paraId="1466A50F">
            <w:pPr>
              <w:spacing w:line="360" w:lineRule="auto"/>
              <w:rPr>
                <w:rFonts w:hint="eastAsia" w:ascii="宋体" w:hAnsi="宋体" w:eastAsia="宋体"/>
                <w:color w:val="auto"/>
                <w:sz w:val="18"/>
                <w:szCs w:val="18"/>
                <w:lang w:val="en-US" w:eastAsia="zh-CN" w:bidi="zh-TW"/>
              </w:rPr>
            </w:pPr>
          </w:p>
          <w:p w14:paraId="6BAB1A43">
            <w:pPr>
              <w:spacing w:line="360" w:lineRule="auto"/>
              <w:rPr>
                <w:rFonts w:hint="eastAsia" w:ascii="宋体" w:hAnsi="宋体" w:eastAsia="宋体"/>
                <w:color w:val="auto"/>
                <w:sz w:val="18"/>
                <w:szCs w:val="18"/>
                <w:lang w:val="en-US" w:eastAsia="zh-CN" w:bidi="zh-TW"/>
              </w:rPr>
            </w:pPr>
          </w:p>
          <w:p w14:paraId="2464584A">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18</w:t>
            </w:r>
          </w:p>
        </w:tc>
        <w:tc>
          <w:tcPr>
            <w:tcW w:w="1080" w:type="dxa"/>
            <w:vAlign w:val="center"/>
          </w:tcPr>
          <w:p w14:paraId="3080C387">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产床</w:t>
            </w:r>
          </w:p>
        </w:tc>
        <w:tc>
          <w:tcPr>
            <w:tcW w:w="660" w:type="dxa"/>
            <w:vAlign w:val="center"/>
          </w:tcPr>
          <w:p w14:paraId="20A7D7BA">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tcPr>
          <w:p w14:paraId="4D1CAEF1">
            <w:pPr>
              <w:spacing w:line="360" w:lineRule="auto"/>
              <w:rPr>
                <w:rFonts w:hint="eastAsia" w:ascii="宋体" w:hAnsi="宋体" w:eastAsia="宋体"/>
                <w:color w:val="auto"/>
                <w:sz w:val="18"/>
                <w:szCs w:val="18"/>
                <w:lang w:val="en-US" w:eastAsia="zh-CN" w:bidi="zh-TW"/>
              </w:rPr>
            </w:pPr>
          </w:p>
          <w:p w14:paraId="76147EBA">
            <w:pPr>
              <w:spacing w:line="360" w:lineRule="auto"/>
              <w:rPr>
                <w:rFonts w:hint="eastAsia" w:ascii="宋体" w:hAnsi="宋体" w:eastAsia="宋体"/>
                <w:color w:val="auto"/>
                <w:sz w:val="18"/>
                <w:szCs w:val="18"/>
                <w:lang w:val="en-US" w:eastAsia="zh-CN" w:bidi="zh-TW"/>
              </w:rPr>
            </w:pPr>
          </w:p>
          <w:p w14:paraId="5739C145">
            <w:pPr>
              <w:spacing w:line="360" w:lineRule="auto"/>
              <w:rPr>
                <w:rFonts w:hint="eastAsia" w:ascii="宋体" w:hAnsi="宋体" w:eastAsia="宋体"/>
                <w:color w:val="auto"/>
                <w:sz w:val="18"/>
                <w:szCs w:val="18"/>
                <w:lang w:val="en-US" w:eastAsia="zh-CN" w:bidi="zh-TW"/>
              </w:rPr>
            </w:pPr>
          </w:p>
          <w:p w14:paraId="245703C2">
            <w:pPr>
              <w:spacing w:line="360" w:lineRule="auto"/>
              <w:rPr>
                <w:rFonts w:hint="eastAsia" w:ascii="宋体" w:hAnsi="宋体" w:eastAsia="宋体"/>
                <w:color w:val="auto"/>
                <w:sz w:val="18"/>
                <w:szCs w:val="18"/>
                <w:lang w:val="en-US" w:eastAsia="zh-CN" w:bidi="zh-TW"/>
              </w:rPr>
            </w:pPr>
          </w:p>
          <w:p w14:paraId="71DEDBFC">
            <w:pPr>
              <w:spacing w:line="360" w:lineRule="auto"/>
              <w:rPr>
                <w:rFonts w:hint="eastAsia" w:ascii="宋体" w:hAnsi="宋体" w:eastAsia="宋体"/>
                <w:color w:val="auto"/>
                <w:sz w:val="18"/>
                <w:szCs w:val="18"/>
                <w:lang w:val="en-US" w:eastAsia="zh-CN" w:bidi="zh-TW"/>
              </w:rPr>
            </w:pPr>
          </w:p>
          <w:p w14:paraId="40FB849D">
            <w:pPr>
              <w:spacing w:line="360" w:lineRule="auto"/>
              <w:rPr>
                <w:rFonts w:hint="eastAsia" w:ascii="宋体" w:hAnsi="宋体" w:eastAsia="宋体"/>
                <w:color w:val="auto"/>
                <w:sz w:val="18"/>
                <w:szCs w:val="18"/>
                <w:lang w:val="en-US" w:eastAsia="zh-CN" w:bidi="zh-TW"/>
              </w:rPr>
            </w:pPr>
          </w:p>
          <w:p w14:paraId="62F28E42">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771085D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1.床头、两侧护栏为ABS工程塑料，表面光滑，易擦拭，清洁方便。</w:t>
            </w:r>
          </w:p>
          <w:p w14:paraId="1CACD87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2.外观整体流线型设计，具有多功能护栏。背部、足部、整床高低升降、前后倾斜四个动作均为电动控制。背板和座板采用连动结构</w:t>
            </w:r>
          </w:p>
          <w:p w14:paraId="23A764F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3.床身采用钢材冷板静电喷塑，床面板采用碳素板一次成型。</w:t>
            </w:r>
          </w:p>
          <w:p w14:paraId="512F03E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多功能护栏，护栏外侧操作面板供医护人员控制，护栏内侧控制面板可供孕妇自行对床体进行操作，护栏采用气弹簧助力。控制面板配有象形示意图，方便识别。内侧控制面板为倾斜式设计，符合人机工程视线范围，操作便捷，且具有发光功能，以保证夜间或者光线不好的情况下操作按键的准确。</w:t>
            </w:r>
          </w:p>
          <w:p w14:paraId="0C4A5CC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5.采用进口电机驱动，具有双过载保护，运行时噪音低。</w:t>
            </w:r>
          </w:p>
          <w:p w14:paraId="5BADAAF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6.产病一体床足板可电动升降，可上折，可外折，便于产妇调整至舒适的姿势。</w:t>
            </w:r>
          </w:p>
          <w:p w14:paraId="1DD428A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7.配置可隐藏式的把手，不使用时可折叠至床身内侧。</w:t>
            </w:r>
          </w:p>
          <w:p w14:paraId="4AC5A5C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8.配有不间断电源、背板具有CPR快速释放功能，能够在孕妇急需做心肺复苏时，快速的将背板放平，提高抢救速度。</w:t>
            </w:r>
          </w:p>
          <w:p w14:paraId="70EB510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9.床垫采用记忆海绵一次成型，无缝隙；采用分体式床垫，足板床垫为活动式，可拆卸、可固定；床垫颜色可定制，与病房颜色协调。</w:t>
            </w:r>
          </w:p>
          <w:p w14:paraId="285944F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10.采用进口脚轮，能经水洗和消毒;其中3只万向轮，1只定向轮，移动平稳，转向灵活,可快速移动。床身两侧都带中控刹车，一脚制动,更便于工作人员的操作。</w:t>
            </w:r>
          </w:p>
          <w:p w14:paraId="55AB424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11.设有夜光灯功能，夜光灯设置在床体下方，体现人性化关怀；并可插U盘播放音乐。</w:t>
            </w:r>
          </w:p>
          <w:p w14:paraId="3470BBF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12.床头配备输液杆插孔、产妇恢复锻炼插孔和防撞击装置各2个，分布合理。输液杆采用两段式设计，不锈钢材质。</w:t>
            </w:r>
          </w:p>
          <w:p w14:paraId="65D9CDA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13.可配手动升降的移动操作台，升降高度可与床身高度一致，带刹车功能，尺寸便于工作人员操作。</w:t>
            </w:r>
          </w:p>
          <w:p w14:paraId="47793AD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14、技术规格：</w:t>
            </w:r>
          </w:p>
          <w:p w14:paraId="63BD04D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14.1 长2350（±50）mm （含床头板），宽 960（±50）mm （含护栏）  </w:t>
            </w:r>
          </w:p>
          <w:p w14:paraId="3E15B8B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14.2 台面最低及最高 550-850（±50）mm</w:t>
            </w:r>
          </w:p>
          <w:p w14:paraId="5E04A58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14.3 背板上折≥60°；座板上折≥12°</w:t>
            </w:r>
          </w:p>
          <w:p w14:paraId="4A1BF7F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14.4 后倾≥8°；前倾≥3°</w:t>
            </w:r>
          </w:p>
          <w:p w14:paraId="3ACBDD0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14.5 足板上折≥75°；足板外折≥45°  </w:t>
            </w:r>
          </w:p>
          <w:p w14:paraId="37A63B2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14.6 足板升降≥200（±30）mm</w:t>
            </w:r>
          </w:p>
          <w:p w14:paraId="1A60616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14.7 输入功率：150±10％VA</w:t>
            </w:r>
          </w:p>
          <w:p w14:paraId="02E78736">
            <w:pPr>
              <w:spacing w:line="360" w:lineRule="auto"/>
              <w:rPr>
                <w:rFonts w:hint="eastAsia" w:ascii="宋体" w:hAnsi="宋体" w:eastAsia="宋体"/>
                <w:color w:val="auto"/>
                <w:sz w:val="18"/>
                <w:szCs w:val="18"/>
                <w:lang w:val="en-US" w:eastAsia="zh-CN" w:bidi="zh-TW"/>
              </w:rPr>
            </w:pPr>
            <w:r>
              <w:rPr>
                <w:rFonts w:hint="eastAsia" w:ascii="宋体" w:hAnsi="宋体" w:eastAsia="宋体"/>
                <w:color w:val="auto"/>
                <w:sz w:val="18"/>
                <w:szCs w:val="18"/>
                <w:lang w:bidi="zh-TW"/>
              </w:rPr>
              <w:t>15、配置</w:t>
            </w:r>
            <w:r>
              <w:rPr>
                <w:rFonts w:hint="eastAsia" w:ascii="宋体" w:hAnsi="宋体" w:eastAsia="宋体"/>
                <w:color w:val="auto"/>
                <w:sz w:val="18"/>
                <w:szCs w:val="18"/>
                <w:lang w:val="en-US" w:eastAsia="zh-CN" w:bidi="zh-TW"/>
              </w:rPr>
              <w:t>要求</w:t>
            </w:r>
            <w:r>
              <w:rPr>
                <w:rFonts w:hint="eastAsia" w:ascii="宋体" w:hAnsi="宋体" w:eastAsia="宋体"/>
                <w:color w:val="auto"/>
                <w:sz w:val="18"/>
                <w:szCs w:val="18"/>
                <w:lang w:bidi="zh-TW"/>
              </w:rPr>
              <w:t>：托腿架1付、输液架1个、床垫1套、污物盆1只。</w:t>
            </w:r>
          </w:p>
        </w:tc>
      </w:tr>
      <w:tr w14:paraId="6CC0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71E7D7D6">
            <w:pPr>
              <w:spacing w:line="360" w:lineRule="auto"/>
              <w:rPr>
                <w:rFonts w:hint="eastAsia" w:ascii="宋体" w:hAnsi="宋体" w:eastAsia="宋体"/>
                <w:color w:val="auto"/>
                <w:sz w:val="18"/>
                <w:szCs w:val="18"/>
                <w:lang w:val="en-US" w:eastAsia="zh-CN" w:bidi="zh-TW"/>
              </w:rPr>
            </w:pPr>
          </w:p>
          <w:p w14:paraId="123C4AA1">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19</w:t>
            </w:r>
          </w:p>
        </w:tc>
        <w:tc>
          <w:tcPr>
            <w:tcW w:w="1080" w:type="dxa"/>
            <w:vAlign w:val="center"/>
          </w:tcPr>
          <w:p w14:paraId="57BFE6E2">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bidi="zh-TW"/>
              </w:rPr>
              <w:t>强脉冲光治疗仪</w:t>
            </w:r>
          </w:p>
        </w:tc>
        <w:tc>
          <w:tcPr>
            <w:tcW w:w="660" w:type="dxa"/>
            <w:vAlign w:val="center"/>
          </w:tcPr>
          <w:p w14:paraId="1BFAFBF7">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tcPr>
          <w:p w14:paraId="6B80F627">
            <w:pPr>
              <w:spacing w:line="360" w:lineRule="auto"/>
              <w:rPr>
                <w:rFonts w:hint="eastAsia" w:ascii="宋体" w:hAnsi="宋体" w:eastAsia="宋体"/>
                <w:color w:val="auto"/>
                <w:sz w:val="18"/>
                <w:szCs w:val="18"/>
                <w:lang w:val="en-US" w:eastAsia="zh-CN" w:bidi="zh-TW"/>
              </w:rPr>
            </w:pPr>
          </w:p>
          <w:p w14:paraId="71C8C21A">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297A46F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1、光源：原装进口氙灯</w:t>
            </w:r>
          </w:p>
          <w:p w14:paraId="6CE2700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2、电源功率：方波2000W</w:t>
            </w:r>
          </w:p>
          <w:p w14:paraId="3AC031B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3、波形：脉冲光技术</w:t>
            </w:r>
          </w:p>
          <w:p w14:paraId="53209F8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4、聚光管：高效稳定金属银</w:t>
            </w:r>
          </w:p>
          <w:p w14:paraId="733997C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5、皮肤接触晶体：蓝宝石</w:t>
            </w:r>
          </w:p>
          <w:p w14:paraId="193A6B1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6、输出波长：≥18种不同波长滤光片涵盖：精准光波段、宽光谱波段、DPL窄波波段、超模双滤光波段</w:t>
            </w:r>
          </w:p>
          <w:p w14:paraId="7223A57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420-950nm,515-950nm,550-650nm,560-950nm,590-950nm,615-950nm,640-950nm</w:t>
            </w:r>
          </w:p>
          <w:p w14:paraId="18F9642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430-1200nm,530-1200nm,560-1200nm,585-1200nm,610-1200nm</w:t>
            </w:r>
          </w:p>
          <w:p w14:paraId="1C5EB8F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695-1200nm,710-1200nm</w:t>
            </w:r>
          </w:p>
          <w:p w14:paraId="275AE08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400-600nm,800-1200nm,530-650nm,900-1200nm</w:t>
            </w:r>
          </w:p>
          <w:p w14:paraId="687F92B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7、治疗手具个数：3把不同光斑面积治疗手具</w:t>
            </w:r>
          </w:p>
          <w:p w14:paraId="177CA56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8、光斑面积任意可选：8mm×40mm ,15mm×60mm ,10mm*10mm</w:t>
            </w:r>
          </w:p>
          <w:p w14:paraId="15E2FA3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9、最大能量密度：≥50J/cm2 ，步长1 J/cm2。</w:t>
            </w:r>
          </w:p>
          <w:p w14:paraId="200638D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10、脉冲输出方式：1-5个多脉冲独立可调（单脉冲，双脉冲，三脉冲，四脉冲，五脉冲精准可调）</w:t>
            </w:r>
          </w:p>
          <w:p w14:paraId="5D6F19D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11、脉冲宽度：首脉宽：1-20ms（步进1ms）、子脉宽：1-20ms（步进1ms）任意可设</w:t>
            </w:r>
          </w:p>
          <w:p w14:paraId="7929B56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12、脉冲间隔：首脉间：1-25ms（步进1ms）、子脉间：1-25ms（步进1ms）任意可设</w:t>
            </w:r>
          </w:p>
          <w:p w14:paraId="652940E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13、脉冲重复频率：1-5HZ连续可调，步进1HZ</w:t>
            </w:r>
          </w:p>
          <w:p w14:paraId="32F08A8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14、治疗头制冷温度：2℃～6℃，多种制冷强度可选择</w:t>
            </w:r>
          </w:p>
          <w:p w14:paraId="7ED07BD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15、冷却系统：内循环水冷，外循环风冷，半导体制冷</w:t>
            </w:r>
          </w:p>
          <w:p w14:paraId="0990A371">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bidi="zh-TW"/>
              </w:rPr>
              <w:t>16、显示系统：≥12寸智能触摸真彩显示屏。</w:t>
            </w:r>
          </w:p>
        </w:tc>
      </w:tr>
      <w:tr w14:paraId="65F6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1A74EEB5">
            <w:pPr>
              <w:spacing w:line="360" w:lineRule="auto"/>
              <w:rPr>
                <w:rFonts w:hint="eastAsia" w:ascii="宋体" w:hAnsi="宋体" w:eastAsia="宋体"/>
                <w:color w:val="auto"/>
                <w:sz w:val="18"/>
                <w:szCs w:val="18"/>
                <w:lang w:val="en-US" w:eastAsia="zh-CN" w:bidi="zh-TW"/>
              </w:rPr>
            </w:pPr>
          </w:p>
          <w:p w14:paraId="723DD32A">
            <w:pPr>
              <w:spacing w:line="360" w:lineRule="auto"/>
              <w:rPr>
                <w:rFonts w:hint="eastAsia" w:ascii="宋体" w:hAnsi="宋体" w:eastAsia="宋体"/>
                <w:color w:val="auto"/>
                <w:sz w:val="18"/>
                <w:szCs w:val="18"/>
                <w:lang w:val="en-US" w:eastAsia="zh-CN" w:bidi="zh-TW"/>
              </w:rPr>
            </w:pPr>
          </w:p>
          <w:p w14:paraId="5F0AB422">
            <w:pPr>
              <w:spacing w:line="360" w:lineRule="auto"/>
              <w:rPr>
                <w:rFonts w:hint="eastAsia" w:ascii="宋体" w:hAnsi="宋体" w:eastAsia="宋体"/>
                <w:color w:val="auto"/>
                <w:sz w:val="18"/>
                <w:szCs w:val="18"/>
                <w:lang w:val="en-US" w:eastAsia="zh-CN" w:bidi="zh-TW"/>
              </w:rPr>
            </w:pPr>
          </w:p>
          <w:p w14:paraId="761B95FE">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20</w:t>
            </w:r>
          </w:p>
        </w:tc>
        <w:tc>
          <w:tcPr>
            <w:tcW w:w="1080" w:type="dxa"/>
            <w:vAlign w:val="center"/>
          </w:tcPr>
          <w:p w14:paraId="658F80C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电子注射器</w:t>
            </w:r>
          </w:p>
        </w:tc>
        <w:tc>
          <w:tcPr>
            <w:tcW w:w="660" w:type="dxa"/>
            <w:vAlign w:val="center"/>
          </w:tcPr>
          <w:p w14:paraId="608B31C1">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tcPr>
          <w:p w14:paraId="1BD22089">
            <w:pPr>
              <w:spacing w:line="360" w:lineRule="auto"/>
              <w:rPr>
                <w:rFonts w:hint="eastAsia" w:ascii="宋体" w:hAnsi="宋体" w:eastAsia="宋体"/>
                <w:color w:val="auto"/>
                <w:sz w:val="18"/>
                <w:szCs w:val="18"/>
                <w:lang w:val="en-US" w:eastAsia="zh-CN" w:bidi="zh-TW"/>
              </w:rPr>
            </w:pPr>
          </w:p>
          <w:p w14:paraId="0DAD8E81">
            <w:pPr>
              <w:spacing w:line="360" w:lineRule="auto"/>
              <w:rPr>
                <w:rFonts w:hint="eastAsia" w:ascii="宋体" w:hAnsi="宋体" w:eastAsia="宋体"/>
                <w:color w:val="auto"/>
                <w:sz w:val="18"/>
                <w:szCs w:val="18"/>
                <w:lang w:val="en-US" w:eastAsia="zh-CN" w:bidi="zh-TW"/>
              </w:rPr>
            </w:pPr>
          </w:p>
          <w:p w14:paraId="7F8D61A1">
            <w:pPr>
              <w:spacing w:line="360" w:lineRule="auto"/>
              <w:rPr>
                <w:rFonts w:hint="eastAsia" w:ascii="宋体" w:hAnsi="宋体" w:eastAsia="宋体"/>
                <w:color w:val="auto"/>
                <w:sz w:val="18"/>
                <w:szCs w:val="18"/>
                <w:lang w:val="en-US" w:eastAsia="zh-CN" w:bidi="zh-TW"/>
              </w:rPr>
            </w:pPr>
          </w:p>
          <w:p w14:paraId="479FAEF7">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1627232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1、注射速度：包含慢速（1.6mm/s）正常（2.6mm/s）快速（3.6mm/s）</w:t>
            </w:r>
          </w:p>
          <w:p w14:paraId="7663BBD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2、注射模式：≥5种，具备自动感应、自动单次、单次、正常连续、慢速连续</w:t>
            </w:r>
          </w:p>
          <w:p w14:paraId="61A7C25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3、注射器规格兼容针剂剂量：0.8ml/1ml、1ml/1ml、2ml/2ml、2.5ml/2ml（L）、2ml/3ml、2.3ml/3ml、3ml/3ml、3ml/5ml、4ml/5ml、5ml/5ml、6ml/5ml（L）</w:t>
            </w:r>
          </w:p>
          <w:p w14:paraId="2D0883D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4、可提供适配注射器品牌选择：≥3种       </w:t>
            </w:r>
          </w:p>
          <w:p w14:paraId="14B2772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5、压力上限：≥600mmhg</w:t>
            </w:r>
          </w:p>
          <w:p w14:paraId="61AE70C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6、负压档位：10档可调</w:t>
            </w:r>
          </w:p>
          <w:p w14:paraId="0EF9242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7、注射次数：10-140可调</w:t>
            </w:r>
          </w:p>
          <w:p w14:paraId="5892AE3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8、最小注射量0.0057ml</w:t>
            </w:r>
          </w:p>
          <w:p w14:paraId="19157EF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9、适配通用5pin、9pin型针头</w:t>
            </w:r>
          </w:p>
          <w:p w14:paraId="04E3FCD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10、具备注射参数调整（适配不同浓度注射产品）：可调整参数值≥6种   </w:t>
            </w:r>
          </w:p>
          <w:p w14:paraId="6997B44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具备参数记忆功能：可提供存档模式≥6种  </w:t>
            </w:r>
          </w:p>
          <w:p w14:paraId="45D0BEE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11、单次注射剂量智能计算显示功能</w:t>
            </w:r>
          </w:p>
          <w:p w14:paraId="79EA2AB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12、具备注射次数计数功能</w:t>
            </w:r>
          </w:p>
          <w:p w14:paraId="52A3B42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13、触摸显示屏：屏幕尺寸≥10.1英寸，具备防误触功能  </w:t>
            </w:r>
          </w:p>
          <w:p w14:paraId="07DEA63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14、操作系统可支持多语言选择</w:t>
            </w:r>
          </w:p>
          <w:p w14:paraId="7D70D924">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bidi="zh-TW"/>
              </w:rPr>
              <w:t>15、配置清单：注射主机1台；注射手柄1套；注射器保护罩1个；1ml注射器固定扣1个；3ml注射器固定扣1</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个；5ml注射器固定扣1个；脚踏开关1个；透明连接管3根；轮子4个</w:t>
            </w:r>
          </w:p>
        </w:tc>
      </w:tr>
      <w:tr w14:paraId="3444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3EE67B7C">
            <w:pPr>
              <w:spacing w:line="360" w:lineRule="auto"/>
              <w:rPr>
                <w:rFonts w:hint="eastAsia" w:ascii="宋体" w:hAnsi="宋体" w:eastAsia="宋体"/>
                <w:color w:val="auto"/>
                <w:sz w:val="18"/>
                <w:szCs w:val="18"/>
                <w:lang w:val="en-US" w:eastAsia="zh-CN" w:bidi="zh-TW"/>
              </w:rPr>
            </w:pPr>
          </w:p>
          <w:p w14:paraId="02AA1A69">
            <w:pPr>
              <w:spacing w:line="360" w:lineRule="auto"/>
              <w:rPr>
                <w:rFonts w:hint="eastAsia" w:ascii="宋体" w:hAnsi="宋体" w:eastAsia="宋体"/>
                <w:color w:val="auto"/>
                <w:sz w:val="18"/>
                <w:szCs w:val="18"/>
                <w:lang w:val="en-US" w:eastAsia="zh-CN" w:bidi="zh-TW"/>
              </w:rPr>
            </w:pPr>
          </w:p>
          <w:p w14:paraId="3D5BE97C">
            <w:pPr>
              <w:spacing w:line="360" w:lineRule="auto"/>
              <w:rPr>
                <w:rFonts w:hint="eastAsia" w:ascii="宋体" w:hAnsi="宋体" w:eastAsia="宋体"/>
                <w:color w:val="auto"/>
                <w:sz w:val="18"/>
                <w:szCs w:val="18"/>
                <w:lang w:val="en-US" w:eastAsia="zh-CN" w:bidi="zh-TW"/>
              </w:rPr>
            </w:pPr>
          </w:p>
          <w:p w14:paraId="098DC93C">
            <w:pPr>
              <w:spacing w:line="360" w:lineRule="auto"/>
              <w:rPr>
                <w:rFonts w:hint="eastAsia" w:ascii="宋体" w:hAnsi="宋体" w:eastAsia="宋体"/>
                <w:color w:val="auto"/>
                <w:sz w:val="18"/>
                <w:szCs w:val="18"/>
                <w:lang w:val="en-US" w:eastAsia="zh-CN" w:bidi="zh-TW"/>
              </w:rPr>
            </w:pPr>
          </w:p>
          <w:p w14:paraId="3BD5C949">
            <w:pPr>
              <w:spacing w:line="360" w:lineRule="auto"/>
              <w:rPr>
                <w:rFonts w:hint="eastAsia" w:ascii="宋体" w:hAnsi="宋体" w:eastAsia="宋体"/>
                <w:color w:val="auto"/>
                <w:sz w:val="18"/>
                <w:szCs w:val="18"/>
                <w:lang w:val="en-US" w:eastAsia="zh-CN" w:bidi="zh-TW"/>
              </w:rPr>
            </w:pPr>
          </w:p>
          <w:p w14:paraId="2EACB5CD">
            <w:pPr>
              <w:spacing w:line="360" w:lineRule="auto"/>
              <w:rPr>
                <w:rFonts w:hint="eastAsia" w:ascii="宋体" w:hAnsi="宋体" w:eastAsia="宋体"/>
                <w:color w:val="auto"/>
                <w:sz w:val="18"/>
                <w:szCs w:val="18"/>
                <w:lang w:val="en-US" w:eastAsia="zh-CN" w:bidi="zh-TW"/>
              </w:rPr>
            </w:pPr>
          </w:p>
          <w:p w14:paraId="6B1A3334">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21</w:t>
            </w:r>
          </w:p>
        </w:tc>
        <w:tc>
          <w:tcPr>
            <w:tcW w:w="1080" w:type="dxa"/>
            <w:vAlign w:val="center"/>
          </w:tcPr>
          <w:p w14:paraId="1FCFBAA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舒敏治疗仪</w:t>
            </w:r>
          </w:p>
        </w:tc>
        <w:tc>
          <w:tcPr>
            <w:tcW w:w="660" w:type="dxa"/>
            <w:vAlign w:val="center"/>
          </w:tcPr>
          <w:p w14:paraId="0D6DEB86">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tcPr>
          <w:p w14:paraId="2282D3C4">
            <w:pPr>
              <w:spacing w:line="360" w:lineRule="auto"/>
              <w:rPr>
                <w:rFonts w:hint="eastAsia" w:ascii="宋体" w:hAnsi="宋体" w:eastAsia="宋体"/>
                <w:color w:val="auto"/>
                <w:sz w:val="18"/>
                <w:szCs w:val="18"/>
                <w:lang w:val="en-US" w:eastAsia="zh-CN" w:bidi="zh-TW"/>
              </w:rPr>
            </w:pPr>
          </w:p>
          <w:p w14:paraId="5E4467A3">
            <w:pPr>
              <w:spacing w:line="360" w:lineRule="auto"/>
              <w:rPr>
                <w:rFonts w:hint="eastAsia" w:ascii="宋体" w:hAnsi="宋体" w:eastAsia="宋体"/>
                <w:color w:val="auto"/>
                <w:sz w:val="18"/>
                <w:szCs w:val="18"/>
                <w:lang w:val="en-US" w:eastAsia="zh-CN" w:bidi="zh-TW"/>
              </w:rPr>
            </w:pPr>
          </w:p>
          <w:p w14:paraId="36B58174">
            <w:pPr>
              <w:spacing w:line="360" w:lineRule="auto"/>
              <w:rPr>
                <w:rFonts w:hint="eastAsia" w:ascii="宋体" w:hAnsi="宋体" w:eastAsia="宋体"/>
                <w:color w:val="auto"/>
                <w:sz w:val="18"/>
                <w:szCs w:val="18"/>
                <w:lang w:val="en-US" w:eastAsia="zh-CN" w:bidi="zh-TW"/>
              </w:rPr>
            </w:pPr>
          </w:p>
          <w:p w14:paraId="4AAE193A">
            <w:pPr>
              <w:spacing w:line="360" w:lineRule="auto"/>
              <w:rPr>
                <w:rFonts w:hint="eastAsia" w:ascii="宋体" w:hAnsi="宋体" w:eastAsia="宋体"/>
                <w:color w:val="auto"/>
                <w:sz w:val="18"/>
                <w:szCs w:val="18"/>
                <w:lang w:val="en-US" w:eastAsia="zh-CN" w:bidi="zh-TW"/>
              </w:rPr>
            </w:pPr>
          </w:p>
          <w:p w14:paraId="203DAE20">
            <w:pPr>
              <w:spacing w:line="360" w:lineRule="auto"/>
              <w:rPr>
                <w:rFonts w:hint="eastAsia" w:ascii="宋体" w:hAnsi="宋体" w:eastAsia="宋体"/>
                <w:color w:val="auto"/>
                <w:sz w:val="18"/>
                <w:szCs w:val="18"/>
                <w:lang w:val="en-US" w:eastAsia="zh-CN" w:bidi="zh-TW"/>
              </w:rPr>
            </w:pPr>
          </w:p>
          <w:p w14:paraId="1B7187A2">
            <w:pPr>
              <w:spacing w:line="360" w:lineRule="auto"/>
              <w:rPr>
                <w:rFonts w:hint="eastAsia" w:ascii="宋体" w:hAnsi="宋体" w:eastAsia="宋体"/>
                <w:color w:val="auto"/>
                <w:sz w:val="18"/>
                <w:szCs w:val="18"/>
                <w:lang w:val="en-US" w:eastAsia="zh-CN" w:bidi="zh-TW"/>
              </w:rPr>
            </w:pPr>
          </w:p>
          <w:p w14:paraId="19DA0D63">
            <w:pPr>
              <w:spacing w:line="360" w:lineRule="auto"/>
              <w:rPr>
                <w:rFonts w:hint="eastAsia" w:ascii="宋体" w:hAnsi="宋体" w:eastAsia="宋体"/>
                <w:color w:val="auto"/>
                <w:sz w:val="18"/>
                <w:szCs w:val="18"/>
                <w:lang w:val="en-US" w:eastAsia="zh-CN" w:bidi="zh-TW"/>
              </w:rPr>
            </w:pPr>
          </w:p>
          <w:p w14:paraId="050145BE">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0252F02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1、适用范围：</w:t>
            </w:r>
          </w:p>
          <w:p w14:paraId="6310CA8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1.1.镇痛消炎、促进组织修复、刺激多种酶的活性。</w:t>
            </w:r>
          </w:p>
          <w:p w14:paraId="63DF647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1.2.增加肌肤弹性及紧致。</w:t>
            </w:r>
          </w:p>
          <w:p w14:paraId="50821CD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1.3.用于治疗过敏性皮炎。</w:t>
            </w:r>
          </w:p>
          <w:p w14:paraId="3E4728B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2、光疗模块 ： </w:t>
            </w:r>
          </w:p>
          <w:p w14:paraId="591BCCA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2.1.光源类型：LED/可见光</w:t>
            </w:r>
          </w:p>
          <w:p w14:paraId="5A23C6B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2.2.输出波长：590nm±5nm</w:t>
            </w:r>
          </w:p>
          <w:p w14:paraId="047CDED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2.3.光源组成：≥400颗</w:t>
            </w:r>
          </w:p>
          <w:p w14:paraId="7CAB743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2.4.输出强度：25mW/cm²±25%</w:t>
            </w:r>
          </w:p>
          <w:p w14:paraId="27DCAEB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2.5.光照面积：大于等于500 cm2，治疗头有5个发光瓣，可根据患处调节光源角度</w:t>
            </w:r>
          </w:p>
          <w:p w14:paraId="79547C5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2.6.治疗时间：1～99min可调，步长1min</w:t>
            </w:r>
          </w:p>
          <w:p w14:paraId="67EAB05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2.7.工作模式：连续/脉冲模式</w:t>
            </w:r>
          </w:p>
          <w:p w14:paraId="4D699B3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3、电疗模块：</w:t>
            </w:r>
          </w:p>
          <w:p w14:paraId="18927A9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3.1、输出强度：0.8W~40W</w:t>
            </w:r>
          </w:p>
          <w:p w14:paraId="70984F7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3.2、脉冲频率：4×（1±5%）MHz</w:t>
            </w:r>
          </w:p>
          <w:p w14:paraId="483A6E1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3.3、治疗时间：1～60min可调，步长1min</w:t>
            </w:r>
          </w:p>
          <w:p w14:paraId="32B8B61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3.4、输出方式：连续输出</w:t>
            </w:r>
          </w:p>
          <w:p w14:paraId="1BF1F92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4、主机平台</w:t>
            </w:r>
          </w:p>
          <w:p w14:paraId="5352475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4.1、 一体机，一台主机同时具备光疗模块与电疗模块</w:t>
            </w:r>
          </w:p>
          <w:p w14:paraId="791B5B3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4.2、显示屏：≥8英寸液晶显示屏</w:t>
            </w:r>
          </w:p>
          <w:p w14:paraId="4F9234A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4.3、操作控制系统：全电脑触摸屏操作控制</w:t>
            </w:r>
          </w:p>
          <w:p w14:paraId="58AEB8C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4.4、抬升动力系统配置：360°四关节旋转臂</w:t>
            </w:r>
          </w:p>
          <w:p w14:paraId="704998C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4.5、有温度指示功能</w:t>
            </w:r>
          </w:p>
          <w:p w14:paraId="1FFE8E3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4.6、使用年限≥10年</w:t>
            </w:r>
          </w:p>
          <w:p w14:paraId="6A29566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 配置要求：</w:t>
            </w:r>
          </w:p>
          <w:p w14:paraId="3D1C7BA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5.1 弯臂（含连接线）1个</w:t>
            </w:r>
          </w:p>
          <w:p w14:paraId="6910201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5.2 综合光疗模块1个</w:t>
            </w:r>
          </w:p>
          <w:p w14:paraId="692B429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5.3 手柄（电疗）1个</w:t>
            </w:r>
          </w:p>
          <w:p w14:paraId="4D46DB8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5.4 电疗模块附件1（大）</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2个</w:t>
            </w:r>
          </w:p>
          <w:p w14:paraId="53BFD14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5.5 电疗模块附件2（小）</w:t>
            </w:r>
            <w:r>
              <w:rPr>
                <w:rFonts w:hint="eastAsia" w:ascii="宋体" w:hAnsi="宋体" w:eastAsia="宋体"/>
                <w:color w:val="auto"/>
                <w:sz w:val="18"/>
                <w:szCs w:val="18"/>
                <w:lang w:bidi="zh-TW"/>
              </w:rPr>
              <w:tab/>
            </w:r>
            <w:r>
              <w:rPr>
                <w:rFonts w:hint="eastAsia" w:ascii="宋体" w:hAnsi="宋体" w:eastAsia="宋体"/>
                <w:color w:val="auto"/>
                <w:sz w:val="18"/>
                <w:szCs w:val="18"/>
                <w:lang w:bidi="zh-TW"/>
              </w:rPr>
              <w:t>2个</w:t>
            </w:r>
          </w:p>
          <w:p w14:paraId="18BD69E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5.6 防护眼罩1副</w:t>
            </w:r>
          </w:p>
          <w:p w14:paraId="623742B2">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bidi="zh-TW"/>
              </w:rPr>
              <w:t>5.7 防护眼镜 2副</w:t>
            </w:r>
          </w:p>
        </w:tc>
      </w:tr>
      <w:tr w14:paraId="38E6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90" w:type="dxa"/>
            <w:vAlign w:val="top"/>
          </w:tcPr>
          <w:p w14:paraId="427EB614">
            <w:pPr>
              <w:spacing w:line="360" w:lineRule="auto"/>
              <w:rPr>
                <w:rFonts w:hint="eastAsia" w:ascii="宋体" w:hAnsi="宋体" w:eastAsia="宋体"/>
                <w:color w:val="auto"/>
                <w:sz w:val="18"/>
                <w:szCs w:val="18"/>
                <w:lang w:val="en-US" w:eastAsia="zh-CN" w:bidi="zh-TW"/>
              </w:rPr>
            </w:pPr>
          </w:p>
          <w:p w14:paraId="77777FB4">
            <w:pPr>
              <w:spacing w:line="360" w:lineRule="auto"/>
              <w:rPr>
                <w:rFonts w:hint="eastAsia" w:ascii="宋体" w:hAnsi="宋体" w:eastAsia="宋体"/>
                <w:color w:val="auto"/>
                <w:sz w:val="18"/>
                <w:szCs w:val="18"/>
                <w:lang w:val="en-US" w:eastAsia="zh-CN" w:bidi="zh-TW"/>
              </w:rPr>
            </w:pPr>
          </w:p>
          <w:p w14:paraId="53D9BA42">
            <w:pPr>
              <w:spacing w:line="360" w:lineRule="auto"/>
              <w:rPr>
                <w:rFonts w:hint="eastAsia" w:ascii="宋体" w:hAnsi="宋体" w:eastAsia="宋体"/>
                <w:color w:val="auto"/>
                <w:sz w:val="18"/>
                <w:szCs w:val="18"/>
                <w:lang w:val="en-US" w:eastAsia="zh-CN" w:bidi="zh-TW"/>
              </w:rPr>
            </w:pPr>
          </w:p>
          <w:p w14:paraId="78422CAC">
            <w:pPr>
              <w:spacing w:line="360" w:lineRule="auto"/>
              <w:rPr>
                <w:rFonts w:hint="eastAsia" w:ascii="宋体" w:hAnsi="宋体" w:eastAsia="宋体"/>
                <w:color w:val="auto"/>
                <w:sz w:val="18"/>
                <w:szCs w:val="18"/>
                <w:lang w:val="en-US" w:eastAsia="zh-CN" w:bidi="zh-TW"/>
              </w:rPr>
            </w:pPr>
          </w:p>
          <w:p w14:paraId="3DAB25A7">
            <w:pPr>
              <w:spacing w:line="360" w:lineRule="auto"/>
              <w:rPr>
                <w:rFonts w:hint="eastAsia" w:ascii="宋体" w:hAnsi="宋体" w:eastAsia="宋体"/>
                <w:color w:val="auto"/>
                <w:sz w:val="18"/>
                <w:szCs w:val="18"/>
                <w:lang w:val="en-US" w:eastAsia="zh-CN" w:bidi="zh-TW"/>
              </w:rPr>
            </w:pPr>
          </w:p>
          <w:p w14:paraId="1ACCB5E1">
            <w:pPr>
              <w:spacing w:line="360" w:lineRule="auto"/>
              <w:rPr>
                <w:rFonts w:hint="eastAsia" w:ascii="宋体" w:hAnsi="宋体" w:eastAsia="宋体"/>
                <w:color w:val="auto"/>
                <w:sz w:val="18"/>
                <w:szCs w:val="18"/>
                <w:lang w:val="en-US" w:eastAsia="zh-CN" w:bidi="zh-TW"/>
              </w:rPr>
            </w:pPr>
          </w:p>
          <w:p w14:paraId="74579A20">
            <w:pPr>
              <w:spacing w:line="360" w:lineRule="auto"/>
              <w:rPr>
                <w:rFonts w:hint="eastAsia" w:ascii="宋体" w:hAnsi="宋体" w:eastAsia="宋体"/>
                <w:color w:val="auto"/>
                <w:sz w:val="18"/>
                <w:szCs w:val="18"/>
                <w:lang w:val="en-US" w:eastAsia="zh-CN" w:bidi="zh-TW"/>
              </w:rPr>
            </w:pPr>
          </w:p>
          <w:p w14:paraId="592B57D0">
            <w:pPr>
              <w:spacing w:line="360" w:lineRule="auto"/>
              <w:rPr>
                <w:rFonts w:hint="eastAsia" w:ascii="宋体" w:hAnsi="宋体" w:eastAsia="宋体"/>
                <w:color w:val="auto"/>
                <w:sz w:val="18"/>
                <w:szCs w:val="18"/>
                <w:lang w:val="en-US" w:eastAsia="zh-CN" w:bidi="zh-TW"/>
              </w:rPr>
            </w:pPr>
          </w:p>
          <w:p w14:paraId="04471823">
            <w:pPr>
              <w:spacing w:line="360" w:lineRule="auto"/>
              <w:rPr>
                <w:rFonts w:hint="eastAsia" w:ascii="宋体" w:hAnsi="宋体" w:eastAsia="宋体"/>
                <w:color w:val="auto"/>
                <w:sz w:val="18"/>
                <w:szCs w:val="18"/>
                <w:lang w:val="en-US" w:eastAsia="zh-CN" w:bidi="zh-TW"/>
              </w:rPr>
            </w:pPr>
          </w:p>
          <w:p w14:paraId="754F4936">
            <w:pPr>
              <w:spacing w:line="360" w:lineRule="auto"/>
              <w:rPr>
                <w:rFonts w:hint="eastAsia" w:ascii="宋体" w:hAnsi="宋体" w:eastAsia="宋体"/>
                <w:color w:val="auto"/>
                <w:sz w:val="18"/>
                <w:szCs w:val="18"/>
                <w:lang w:val="en-US" w:eastAsia="zh-CN" w:bidi="zh-TW"/>
              </w:rPr>
            </w:pPr>
          </w:p>
          <w:p w14:paraId="4E0896D8">
            <w:pPr>
              <w:spacing w:line="360" w:lineRule="auto"/>
              <w:rPr>
                <w:rFonts w:hint="eastAsia" w:ascii="宋体" w:hAnsi="宋体" w:eastAsia="宋体"/>
                <w:color w:val="auto"/>
                <w:sz w:val="18"/>
                <w:szCs w:val="18"/>
                <w:lang w:val="en-US" w:eastAsia="zh-CN" w:bidi="zh-TW"/>
              </w:rPr>
            </w:pPr>
          </w:p>
          <w:p w14:paraId="03584151">
            <w:pPr>
              <w:spacing w:line="360" w:lineRule="auto"/>
              <w:rPr>
                <w:rFonts w:hint="eastAsia" w:ascii="宋体" w:hAnsi="宋体" w:eastAsia="宋体"/>
                <w:color w:val="auto"/>
                <w:sz w:val="18"/>
                <w:szCs w:val="18"/>
                <w:lang w:val="en-US" w:eastAsia="zh-CN" w:bidi="zh-TW"/>
              </w:rPr>
            </w:pPr>
          </w:p>
          <w:p w14:paraId="34686B53">
            <w:pPr>
              <w:spacing w:line="360" w:lineRule="auto"/>
              <w:rPr>
                <w:rFonts w:hint="eastAsia" w:ascii="宋体" w:hAnsi="宋体" w:eastAsia="宋体"/>
                <w:color w:val="auto"/>
                <w:sz w:val="18"/>
                <w:szCs w:val="18"/>
                <w:lang w:val="en-US" w:eastAsia="zh-CN" w:bidi="zh-TW"/>
              </w:rPr>
            </w:pPr>
          </w:p>
          <w:p w14:paraId="7DF80871">
            <w:pPr>
              <w:spacing w:line="360" w:lineRule="auto"/>
              <w:rPr>
                <w:rFonts w:hint="eastAsia" w:ascii="宋体" w:hAnsi="宋体" w:eastAsia="宋体"/>
                <w:color w:val="auto"/>
                <w:sz w:val="18"/>
                <w:szCs w:val="18"/>
                <w:lang w:val="en-US" w:eastAsia="zh-CN" w:bidi="zh-TW"/>
              </w:rPr>
            </w:pPr>
          </w:p>
          <w:p w14:paraId="5A6DAAB6">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22</w:t>
            </w:r>
          </w:p>
        </w:tc>
        <w:tc>
          <w:tcPr>
            <w:tcW w:w="1080" w:type="dxa"/>
            <w:vAlign w:val="center"/>
          </w:tcPr>
          <w:p w14:paraId="1913D3B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耳声发射听力筛查仪</w:t>
            </w:r>
          </w:p>
        </w:tc>
        <w:tc>
          <w:tcPr>
            <w:tcW w:w="660" w:type="dxa"/>
            <w:vAlign w:val="center"/>
          </w:tcPr>
          <w:p w14:paraId="78BCB2F7">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238F6A4C">
            <w:pPr>
              <w:spacing w:line="360" w:lineRule="auto"/>
              <w:rPr>
                <w:rFonts w:hint="eastAsia" w:ascii="宋体" w:hAnsi="宋体" w:eastAsia="宋体"/>
                <w:color w:val="auto"/>
                <w:sz w:val="18"/>
                <w:szCs w:val="18"/>
                <w:lang w:val="en-US" w:eastAsia="zh-CN" w:bidi="zh-TW"/>
              </w:rPr>
            </w:pPr>
          </w:p>
          <w:p w14:paraId="5D91A787">
            <w:pPr>
              <w:spacing w:line="360" w:lineRule="auto"/>
              <w:rPr>
                <w:rFonts w:hint="eastAsia" w:ascii="宋体" w:hAnsi="宋体" w:eastAsia="宋体"/>
                <w:color w:val="auto"/>
                <w:sz w:val="18"/>
                <w:szCs w:val="18"/>
                <w:lang w:val="en-US" w:eastAsia="zh-CN" w:bidi="zh-TW"/>
              </w:rPr>
            </w:pPr>
          </w:p>
          <w:p w14:paraId="662015CF">
            <w:pPr>
              <w:spacing w:line="360" w:lineRule="auto"/>
              <w:rPr>
                <w:rFonts w:hint="eastAsia" w:ascii="宋体" w:hAnsi="宋体" w:eastAsia="宋体"/>
                <w:color w:val="auto"/>
                <w:sz w:val="18"/>
                <w:szCs w:val="18"/>
                <w:lang w:val="en-US" w:eastAsia="zh-CN" w:bidi="zh-TW"/>
              </w:rPr>
            </w:pPr>
          </w:p>
          <w:p w14:paraId="499A2266">
            <w:pPr>
              <w:spacing w:line="360" w:lineRule="auto"/>
              <w:rPr>
                <w:rFonts w:hint="eastAsia" w:ascii="宋体" w:hAnsi="宋体" w:eastAsia="宋体"/>
                <w:color w:val="auto"/>
                <w:sz w:val="18"/>
                <w:szCs w:val="18"/>
                <w:lang w:val="en-US" w:eastAsia="zh-CN" w:bidi="zh-TW"/>
              </w:rPr>
            </w:pPr>
          </w:p>
          <w:p w14:paraId="7674C517">
            <w:pPr>
              <w:spacing w:line="360" w:lineRule="auto"/>
              <w:rPr>
                <w:rFonts w:hint="eastAsia" w:ascii="宋体" w:hAnsi="宋体" w:eastAsia="宋体"/>
                <w:color w:val="auto"/>
                <w:sz w:val="18"/>
                <w:szCs w:val="18"/>
                <w:lang w:val="en-US" w:eastAsia="zh-CN" w:bidi="zh-TW"/>
              </w:rPr>
            </w:pPr>
          </w:p>
          <w:p w14:paraId="7DFAF3E6">
            <w:pPr>
              <w:spacing w:line="360" w:lineRule="auto"/>
              <w:rPr>
                <w:rFonts w:hint="eastAsia" w:ascii="宋体" w:hAnsi="宋体" w:eastAsia="宋体"/>
                <w:color w:val="auto"/>
                <w:sz w:val="18"/>
                <w:szCs w:val="18"/>
                <w:lang w:val="en-US" w:eastAsia="zh-CN" w:bidi="zh-TW"/>
              </w:rPr>
            </w:pPr>
          </w:p>
          <w:p w14:paraId="2B0E20A9">
            <w:pPr>
              <w:spacing w:line="360" w:lineRule="auto"/>
              <w:rPr>
                <w:rFonts w:hint="eastAsia" w:ascii="宋体" w:hAnsi="宋体" w:eastAsia="宋体"/>
                <w:color w:val="auto"/>
                <w:sz w:val="18"/>
                <w:szCs w:val="18"/>
                <w:lang w:val="en-US" w:eastAsia="zh-CN" w:bidi="zh-TW"/>
              </w:rPr>
            </w:pPr>
          </w:p>
          <w:p w14:paraId="29C2DA27">
            <w:pPr>
              <w:spacing w:line="360" w:lineRule="auto"/>
              <w:rPr>
                <w:rFonts w:hint="eastAsia" w:ascii="宋体" w:hAnsi="宋体" w:eastAsia="宋体"/>
                <w:color w:val="auto"/>
                <w:sz w:val="18"/>
                <w:szCs w:val="18"/>
                <w:lang w:val="en-US" w:eastAsia="zh-CN" w:bidi="zh-TW"/>
              </w:rPr>
            </w:pPr>
          </w:p>
          <w:p w14:paraId="34906B31">
            <w:pPr>
              <w:spacing w:line="360" w:lineRule="auto"/>
              <w:rPr>
                <w:rFonts w:hint="eastAsia" w:ascii="宋体" w:hAnsi="宋体" w:eastAsia="宋体"/>
                <w:color w:val="auto"/>
                <w:sz w:val="18"/>
                <w:szCs w:val="18"/>
                <w:lang w:val="en-US" w:eastAsia="zh-CN" w:bidi="zh-TW"/>
              </w:rPr>
            </w:pPr>
          </w:p>
          <w:p w14:paraId="3ABFF886">
            <w:pPr>
              <w:spacing w:line="360" w:lineRule="auto"/>
              <w:rPr>
                <w:rFonts w:hint="eastAsia" w:ascii="宋体" w:hAnsi="宋体" w:eastAsia="宋体"/>
                <w:color w:val="auto"/>
                <w:sz w:val="18"/>
                <w:szCs w:val="18"/>
                <w:lang w:val="en-US" w:eastAsia="zh-CN" w:bidi="zh-TW"/>
              </w:rPr>
            </w:pPr>
          </w:p>
          <w:p w14:paraId="72A32CE9">
            <w:pPr>
              <w:spacing w:line="360" w:lineRule="auto"/>
              <w:rPr>
                <w:rFonts w:hint="eastAsia" w:ascii="宋体" w:hAnsi="宋体" w:eastAsia="宋体"/>
                <w:color w:val="auto"/>
                <w:sz w:val="18"/>
                <w:szCs w:val="18"/>
                <w:lang w:val="en-US" w:eastAsia="zh-CN" w:bidi="zh-TW"/>
              </w:rPr>
            </w:pPr>
          </w:p>
          <w:p w14:paraId="286476C3">
            <w:pPr>
              <w:spacing w:line="360" w:lineRule="auto"/>
              <w:rPr>
                <w:rFonts w:hint="eastAsia" w:ascii="宋体" w:hAnsi="宋体" w:eastAsia="宋体"/>
                <w:color w:val="auto"/>
                <w:sz w:val="18"/>
                <w:szCs w:val="18"/>
                <w:lang w:val="en-US" w:eastAsia="zh-CN" w:bidi="zh-TW"/>
              </w:rPr>
            </w:pPr>
          </w:p>
          <w:p w14:paraId="22BE2539">
            <w:pPr>
              <w:spacing w:line="360" w:lineRule="auto"/>
              <w:rPr>
                <w:rFonts w:hint="eastAsia" w:ascii="宋体" w:hAnsi="宋体" w:eastAsia="宋体"/>
                <w:color w:val="auto"/>
                <w:sz w:val="18"/>
                <w:szCs w:val="18"/>
                <w:lang w:val="en-US" w:eastAsia="zh-CN" w:bidi="zh-TW"/>
              </w:rPr>
            </w:pPr>
          </w:p>
          <w:p w14:paraId="7633761E">
            <w:pPr>
              <w:spacing w:line="360" w:lineRule="auto"/>
              <w:rPr>
                <w:rFonts w:hint="eastAsia" w:ascii="宋体" w:hAnsi="宋体" w:eastAsia="宋体"/>
                <w:color w:val="auto"/>
                <w:sz w:val="18"/>
                <w:szCs w:val="18"/>
                <w:lang w:val="en-US" w:eastAsia="zh-CN" w:bidi="zh-TW"/>
              </w:rPr>
            </w:pPr>
          </w:p>
          <w:p w14:paraId="7B6FB272">
            <w:pPr>
              <w:spacing w:line="360" w:lineRule="auto"/>
              <w:rPr>
                <w:rFonts w:hint="eastAsia" w:ascii="宋体" w:hAnsi="宋体" w:eastAsia="宋体"/>
                <w:color w:val="auto"/>
                <w:sz w:val="18"/>
                <w:szCs w:val="18"/>
                <w:lang w:val="en-US" w:eastAsia="zh-CN" w:bidi="zh-TW"/>
              </w:rPr>
            </w:pPr>
          </w:p>
          <w:p w14:paraId="22CE0167">
            <w:pPr>
              <w:spacing w:line="360" w:lineRule="auto"/>
              <w:ind w:firstLine="180" w:firstLineChars="100"/>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0B1C39F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1、评估方法：噪音加权平均法，有效信号峰值计数</w:t>
            </w:r>
          </w:p>
          <w:p w14:paraId="0BB84FF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2、刺激声：非线性短声</w:t>
            </w:r>
          </w:p>
          <w:p w14:paraId="2A1B8E1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3、刺激声强度：70-84 dB SPL (45-60 dB HL)，自校准因耳道容积而异 </w:t>
            </w:r>
          </w:p>
          <w:p w14:paraId="2D43888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4、刺激速率：约 60 Hz</w:t>
            </w:r>
          </w:p>
          <w:p w14:paraId="094F7F5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5、频率范围：1.5 到 4.5 kHz</w:t>
            </w:r>
          </w:p>
          <w:p w14:paraId="38BAEEB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6、显示：统计波形、测量进度、 TEOAE 检测水平、噪音水平</w:t>
            </w:r>
          </w:p>
          <w:p w14:paraId="19FCEE7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7、评估方法：噪音加权相位统计法</w:t>
            </w:r>
          </w:p>
          <w:p w14:paraId="48F982D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8、刺激声：纯音匹配f2/f1 = 1.24</w:t>
            </w:r>
          </w:p>
          <w:p w14:paraId="458D50E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9、测试频率范围：f2为1 到 6 kHz</w:t>
            </w:r>
          </w:p>
          <w:p w14:paraId="32782FF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10、默认测试频率：f2 = 2、3、4和5kHz （4个频率中有3个频率的测试结 果为通过）,可软件设置修改</w:t>
            </w:r>
          </w:p>
          <w:p w14:paraId="6BA1E18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11、测试强度：L1/L2=60/50 or 65/55 dB SPL</w:t>
            </w:r>
          </w:p>
          <w:p w14:paraId="674F665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12、显示：DPOAE水平、测试进度、噪音水平、DP听力图</w:t>
            </w:r>
          </w:p>
          <w:p w14:paraId="0FB132E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13、结果显示：测试结果通过/转诊、噪音水平、DP听力图</w:t>
            </w:r>
          </w:p>
          <w:p w14:paraId="1A5314F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14、显示屏</w:t>
            </w:r>
          </w:p>
          <w:p w14:paraId="10D15E2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14.1、类型：彩色液晶触摸屏</w:t>
            </w:r>
          </w:p>
          <w:p w14:paraId="798BECF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14.2、背景光类型：LED，可调</w:t>
            </w:r>
          </w:p>
          <w:p w14:paraId="438E626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15、电阻式触摸屏控制键</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提示音内置扬声器</w:t>
            </w:r>
          </w:p>
          <w:p w14:paraId="6AB1576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16、语言设置主机全中文触摸屏操作界面</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电阻式触摸屏（可以戴手套使用），可输入被测试者的姓名、编号、出生时间等基本信息</w:t>
            </w:r>
          </w:p>
          <w:p w14:paraId="41EF5AA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17、内存</w:t>
            </w:r>
          </w:p>
          <w:p w14:paraId="28E0CE9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17.1内存容量：最多 250 名患者,最少 500 个测试</w:t>
            </w:r>
          </w:p>
          <w:p w14:paraId="5FCCAD95">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17.坞站：个人计算机接口</w:t>
            </w:r>
          </w:p>
          <w:p w14:paraId="33E8921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18、通讯接口</w:t>
            </w:r>
          </w:p>
          <w:p w14:paraId="1504311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18.1数据传输:主机与坞站红外连接, 坞站USB与计算机USB联机</w:t>
            </w:r>
          </w:p>
          <w:p w14:paraId="1B15073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18.2标签打印机:RS232接口</w:t>
            </w:r>
          </w:p>
          <w:p w14:paraId="1CD397F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19、运输与存放环境要求</w:t>
            </w:r>
          </w:p>
          <w:p w14:paraId="59071A1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19.1温度范围：-20 – +60°C (-4 – 140 °F)</w:t>
            </w:r>
          </w:p>
          <w:p w14:paraId="0C60879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 xml:space="preserve">19.1湿度范围：20-80 % 相对湿度，不结露 </w:t>
            </w:r>
          </w:p>
          <w:p w14:paraId="057CADB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19.3气压：500 hPa 到 1060 hPa</w:t>
            </w:r>
          </w:p>
          <w:p w14:paraId="121AE0C4">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20、工作环境要求</w:t>
            </w:r>
          </w:p>
          <w:p w14:paraId="2E055F0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20.1、温度范围：10 – 40°C (50 – 104°F)</w:t>
            </w:r>
          </w:p>
          <w:p w14:paraId="16061D13">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20.2</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湿度范围：30-80 % 相对湿度，不结露</w:t>
            </w:r>
          </w:p>
          <w:p w14:paraId="534F920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20.3</w:t>
            </w:r>
            <w:r>
              <w:rPr>
                <w:rFonts w:hint="eastAsia" w:ascii="宋体" w:hAnsi="宋体" w:eastAsia="宋体"/>
                <w:color w:val="auto"/>
                <w:sz w:val="18"/>
                <w:szCs w:val="18"/>
                <w:lang w:val="en-US" w:eastAsia="zh-CN" w:bidi="zh-TW"/>
              </w:rPr>
              <w:t>、</w:t>
            </w:r>
            <w:r>
              <w:rPr>
                <w:rFonts w:hint="eastAsia" w:ascii="宋体" w:hAnsi="宋体" w:eastAsia="宋体"/>
                <w:color w:val="auto"/>
                <w:sz w:val="18"/>
                <w:szCs w:val="18"/>
                <w:lang w:bidi="zh-TW"/>
              </w:rPr>
              <w:t>气压：600 hPa 到 1060 hPa</w:t>
            </w:r>
          </w:p>
          <w:p w14:paraId="2C1DBE0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20.4</w:t>
            </w:r>
            <w:r>
              <w:rPr>
                <w:rFonts w:hint="eastAsia" w:ascii="宋体" w:hAnsi="宋体" w:eastAsia="宋体"/>
                <w:color w:val="auto"/>
                <w:sz w:val="18"/>
                <w:szCs w:val="18"/>
                <w:lang w:val="en-US" w:eastAsia="zh-CN" w:bidi="zh-TW"/>
              </w:rPr>
              <w:t>、</w:t>
            </w:r>
            <w:r>
              <w:rPr>
                <w:rFonts w:hint="eastAsia" w:ascii="宋体" w:hAnsi="宋体" w:eastAsia="宋体"/>
                <w:color w:val="auto"/>
                <w:sz w:val="18"/>
                <w:szCs w:val="18"/>
                <w:lang w:bidi="zh-TW"/>
              </w:rPr>
              <w:t>预热时间 &lt; 20 秒,注意在寒冷环境中存放时应延长预热时间</w:t>
            </w:r>
          </w:p>
          <w:p w14:paraId="78C17CB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w:t>
            </w:r>
            <w:r>
              <w:rPr>
                <w:rFonts w:hint="eastAsia" w:ascii="宋体" w:hAnsi="宋体" w:eastAsia="宋体"/>
                <w:color w:val="auto"/>
                <w:sz w:val="18"/>
                <w:szCs w:val="18"/>
                <w:lang w:eastAsia="zh-CN" w:bidi="zh-TW"/>
              </w:rPr>
              <w:t>、</w:t>
            </w:r>
            <w:r>
              <w:rPr>
                <w:rFonts w:hint="eastAsia" w:ascii="宋体" w:hAnsi="宋体" w:eastAsia="宋体"/>
                <w:color w:val="auto"/>
                <w:sz w:val="18"/>
                <w:szCs w:val="18"/>
                <w:lang w:bidi="zh-TW"/>
              </w:rPr>
              <w:t>电池</w:t>
            </w:r>
          </w:p>
          <w:p w14:paraId="6D6D5E5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21.1、电源电压：正常值为 3.70 V，最大为 4.20 V，最小为 3.20 V</w:t>
            </w:r>
          </w:p>
          <w:p w14:paraId="100BC786">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21.2、最大电池功耗：1.5 W</w:t>
            </w:r>
          </w:p>
          <w:p w14:paraId="697F6D6E">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21.3、电池工作时间：连续使用 8 小时</w:t>
            </w:r>
          </w:p>
          <w:p w14:paraId="5A925ED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21.4、电量指示器：5级电量指示器</w:t>
            </w:r>
          </w:p>
          <w:p w14:paraId="67731B6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22、实时时钟</w:t>
            </w:r>
          </w:p>
          <w:p w14:paraId="2A8B7C5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22.1、集成的实时时钟，用于为测量结果加盖时间戳。连接后，该时钟会自动与 个人计算机时钟同步</w:t>
            </w:r>
          </w:p>
          <w:p w14:paraId="06255DD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22.2、精确度：最大偏差为 12分钟 / 年</w:t>
            </w:r>
          </w:p>
          <w:p w14:paraId="439806F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23、备份：从仪器中取下电池后，最少5天</w:t>
            </w:r>
          </w:p>
          <w:p w14:paraId="43E345FA">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bidi="zh-TW"/>
              </w:rPr>
              <w:t>24、配置清单：TE/DP探头1个、坞站1个、电池1个、耳塞套件1个、光学擦拭布1块、手提包1个</w:t>
            </w:r>
          </w:p>
        </w:tc>
      </w:tr>
      <w:tr w14:paraId="6AA5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top"/>
          </w:tcPr>
          <w:p w14:paraId="22EC3849">
            <w:pPr>
              <w:spacing w:line="360" w:lineRule="auto"/>
              <w:rPr>
                <w:rFonts w:hint="eastAsia" w:ascii="宋体" w:hAnsi="宋体" w:eastAsia="宋体"/>
                <w:color w:val="auto"/>
                <w:sz w:val="18"/>
                <w:szCs w:val="18"/>
                <w:lang w:val="en-US" w:eastAsia="zh-CN" w:bidi="zh-TW"/>
              </w:rPr>
            </w:pPr>
          </w:p>
          <w:p w14:paraId="72915959">
            <w:pPr>
              <w:spacing w:line="360" w:lineRule="auto"/>
              <w:rPr>
                <w:rFonts w:hint="eastAsia" w:ascii="宋体" w:hAnsi="宋体" w:eastAsia="宋体"/>
                <w:color w:val="auto"/>
                <w:sz w:val="18"/>
                <w:szCs w:val="18"/>
                <w:lang w:val="en-US" w:eastAsia="zh-CN" w:bidi="zh-TW"/>
              </w:rPr>
            </w:pPr>
          </w:p>
          <w:p w14:paraId="684C3651">
            <w:pPr>
              <w:spacing w:line="360" w:lineRule="auto"/>
              <w:rPr>
                <w:rFonts w:hint="eastAsia" w:ascii="宋体" w:hAnsi="宋体" w:eastAsia="宋体"/>
                <w:color w:val="auto"/>
                <w:sz w:val="18"/>
                <w:szCs w:val="18"/>
                <w:lang w:val="en-US" w:eastAsia="zh-CN" w:bidi="zh-TW"/>
              </w:rPr>
            </w:pPr>
          </w:p>
          <w:p w14:paraId="6B66AF22">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23</w:t>
            </w:r>
          </w:p>
        </w:tc>
        <w:tc>
          <w:tcPr>
            <w:tcW w:w="1080" w:type="dxa"/>
            <w:vAlign w:val="center"/>
          </w:tcPr>
          <w:p w14:paraId="02DA7C7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微波治疗仪</w:t>
            </w:r>
          </w:p>
        </w:tc>
        <w:tc>
          <w:tcPr>
            <w:tcW w:w="660" w:type="dxa"/>
            <w:vAlign w:val="center"/>
          </w:tcPr>
          <w:p w14:paraId="23B2736A">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1</w:t>
            </w:r>
          </w:p>
        </w:tc>
        <w:tc>
          <w:tcPr>
            <w:tcW w:w="660" w:type="dxa"/>
            <w:vAlign w:val="top"/>
          </w:tcPr>
          <w:p w14:paraId="1E3CADF5">
            <w:pPr>
              <w:spacing w:line="360" w:lineRule="auto"/>
              <w:rPr>
                <w:rFonts w:hint="eastAsia" w:ascii="宋体" w:hAnsi="宋体" w:eastAsia="宋体"/>
                <w:color w:val="auto"/>
                <w:sz w:val="18"/>
                <w:szCs w:val="18"/>
                <w:lang w:val="en-US" w:eastAsia="zh-CN" w:bidi="zh-TW"/>
              </w:rPr>
            </w:pPr>
          </w:p>
          <w:p w14:paraId="0FCB5579">
            <w:pPr>
              <w:spacing w:line="360" w:lineRule="auto"/>
              <w:rPr>
                <w:rFonts w:hint="eastAsia" w:ascii="宋体" w:hAnsi="宋体" w:eastAsia="宋体"/>
                <w:color w:val="auto"/>
                <w:sz w:val="18"/>
                <w:szCs w:val="18"/>
                <w:lang w:val="en-US" w:eastAsia="zh-CN" w:bidi="zh-TW"/>
              </w:rPr>
            </w:pPr>
          </w:p>
          <w:p w14:paraId="3968C89B">
            <w:pPr>
              <w:spacing w:line="360" w:lineRule="auto"/>
              <w:rPr>
                <w:rFonts w:hint="eastAsia" w:ascii="宋体" w:hAnsi="宋体" w:eastAsia="宋体"/>
                <w:color w:val="auto"/>
                <w:sz w:val="18"/>
                <w:szCs w:val="18"/>
                <w:lang w:val="en-US" w:eastAsia="zh-CN" w:bidi="zh-TW"/>
              </w:rPr>
            </w:pPr>
          </w:p>
          <w:p w14:paraId="75518EFD">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val="en-US" w:eastAsia="zh-CN" w:bidi="zh-TW"/>
              </w:rPr>
              <w:t>台</w:t>
            </w:r>
          </w:p>
        </w:tc>
        <w:tc>
          <w:tcPr>
            <w:tcW w:w="6675" w:type="dxa"/>
          </w:tcPr>
          <w:p w14:paraId="5316A21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1、微波频率：2450MHZ；</w:t>
            </w:r>
          </w:p>
          <w:p w14:paraId="0A0D68C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2、微波输出功率：治疗为：0～99W，理疗为：0～99W。</w:t>
            </w:r>
          </w:p>
          <w:p w14:paraId="409D675A">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3、治疗时间：治疗为：0～99秒，理疗为：0～30分。</w:t>
            </w:r>
          </w:p>
          <w:p w14:paraId="3D7491B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4、控制方式：自控和脚踏控制两种控制方式，可手动或自动复位。</w:t>
            </w:r>
          </w:p>
          <w:p w14:paraId="39180DAF">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5、显示方式：数码显示。</w:t>
            </w:r>
          </w:p>
          <w:p w14:paraId="6EF851F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6、工作方式：连续波方式。</w:t>
            </w:r>
          </w:p>
          <w:p w14:paraId="4AC08A61">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7、辐射器：不粘连组织，辐射器驻波系数≤2。</w:t>
            </w:r>
          </w:p>
          <w:p w14:paraId="1B972D3C">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8、无用辐射＜10mW/cm²。</w:t>
            </w:r>
          </w:p>
          <w:p w14:paraId="02F339A8">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9、外壳辐射＜1mW/cm²。</w:t>
            </w:r>
          </w:p>
          <w:p w14:paraId="4FC514E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10、自动保护装置：具有过载、过热、闭锁、误操作保护功能。</w:t>
            </w:r>
          </w:p>
          <w:p w14:paraId="18315017">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11、具有功率调整自适应功能，输出功率稳定，大小不能随电网电压波动。</w:t>
            </w:r>
          </w:p>
          <w:p w14:paraId="5B4EA50D">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12、具有功率异常实时自检功能和故障代码显示；并采用加强保护，设备一旦出</w:t>
            </w:r>
          </w:p>
          <w:p w14:paraId="7ED4F422">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现异常，设备主机面板上可显示故障状态。</w:t>
            </w:r>
          </w:p>
          <w:p w14:paraId="2AFB4680">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13、主机采用一体化推车机柜。</w:t>
            </w:r>
          </w:p>
          <w:p w14:paraId="02323FFB">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14、适用范围：适用于妇科、皮肤科、口腔科、耳鼻咽喉科、肛肠、康复理疗</w:t>
            </w:r>
          </w:p>
          <w:p w14:paraId="0E9805D9">
            <w:pPr>
              <w:spacing w:line="360" w:lineRule="auto"/>
              <w:rPr>
                <w:rFonts w:hint="eastAsia" w:ascii="宋体" w:hAnsi="宋体" w:eastAsia="宋体"/>
                <w:color w:val="auto"/>
                <w:sz w:val="18"/>
                <w:szCs w:val="18"/>
                <w:lang w:bidi="zh-TW"/>
              </w:rPr>
            </w:pPr>
            <w:r>
              <w:rPr>
                <w:rFonts w:hint="eastAsia" w:ascii="宋体" w:hAnsi="宋体" w:eastAsia="宋体"/>
                <w:color w:val="auto"/>
                <w:sz w:val="18"/>
                <w:szCs w:val="18"/>
                <w:lang w:bidi="zh-TW"/>
              </w:rPr>
              <w:t>科、泌尿外科等表浅部位疾病及部分炎症的治疗。</w:t>
            </w:r>
          </w:p>
          <w:p w14:paraId="4F050744">
            <w:pPr>
              <w:spacing w:line="360" w:lineRule="auto"/>
              <w:rPr>
                <w:rFonts w:hint="default" w:ascii="宋体" w:hAnsi="宋体" w:eastAsia="宋体"/>
                <w:color w:val="auto"/>
                <w:sz w:val="18"/>
                <w:szCs w:val="18"/>
                <w:lang w:val="en-US" w:eastAsia="zh-CN" w:bidi="zh-TW"/>
              </w:rPr>
            </w:pPr>
            <w:r>
              <w:rPr>
                <w:rFonts w:hint="eastAsia" w:ascii="宋体" w:hAnsi="宋体" w:eastAsia="宋体"/>
                <w:color w:val="auto"/>
                <w:sz w:val="18"/>
                <w:szCs w:val="18"/>
                <w:lang w:bidi="zh-TW"/>
              </w:rPr>
              <w:t>15、微波圆形理疗辐射器≥￠160 mm。</w:t>
            </w:r>
          </w:p>
        </w:tc>
      </w:tr>
    </w:tbl>
    <w:p w14:paraId="48179650">
      <w:pPr>
        <w:spacing w:line="360" w:lineRule="auto"/>
        <w:rPr>
          <w:rFonts w:hint="eastAsia" w:ascii="宋体" w:hAnsi="宋体" w:eastAsia="宋体"/>
          <w:sz w:val="18"/>
          <w:szCs w:val="18"/>
          <w:lang w:val="en-US" w:eastAsia="zh-CN" w:bidi="zh-TW"/>
        </w:rPr>
      </w:pPr>
    </w:p>
    <w:p w14:paraId="7D64F1E7">
      <w:pPr>
        <w:spacing w:line="360" w:lineRule="auto"/>
        <w:rPr>
          <w:rFonts w:hint="eastAsia" w:ascii="宋体" w:hAnsi="宋体" w:eastAsia="宋体"/>
          <w:sz w:val="18"/>
          <w:szCs w:val="18"/>
          <w:lang w:val="en-US" w:eastAsia="zh-CN" w:bidi="zh-TW"/>
        </w:rPr>
      </w:pPr>
    </w:p>
    <w:p w14:paraId="22F2BC12">
      <w:pPr>
        <w:rPr>
          <w:rFonts w:hint="eastAsia" w:asciiTheme="minorEastAsia" w:hAnsiTheme="minorEastAsia" w:eastAsiaTheme="minorEastAsia" w:cstheme="minorEastAsia"/>
          <w:sz w:val="24"/>
          <w:szCs w:val="24"/>
          <w:lang w:val="en-US" w:eastAsia="zh-CN"/>
        </w:rPr>
      </w:pPr>
      <w:bookmarkStart w:id="2" w:name="_GoBack"/>
      <w:bookmarkEnd w:id="2"/>
      <w:r>
        <w:rPr>
          <w:rFonts w:hint="eastAsia" w:asciiTheme="minorEastAsia" w:hAnsiTheme="minorEastAsia" w:eastAsiaTheme="minorEastAsia" w:cstheme="minorEastAsia"/>
          <w:sz w:val="24"/>
          <w:szCs w:val="24"/>
          <w:lang w:val="en-US" w:eastAsia="zh-CN"/>
        </w:rPr>
        <w:t>附件2：</w:t>
      </w:r>
    </w:p>
    <w:p w14:paraId="14BC8EF7">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大邑县妇女儿童医院（大邑县妇幼保健院）</w:t>
      </w:r>
      <w:r>
        <w:rPr>
          <w:rFonts w:hint="eastAsia" w:asciiTheme="minorEastAsia" w:hAnsiTheme="minorEastAsia" w:eastAsiaTheme="minorEastAsia" w:cstheme="minorEastAsia"/>
          <w:b/>
          <w:bCs/>
          <w:sz w:val="28"/>
          <w:szCs w:val="28"/>
        </w:rPr>
        <w:t>医疗设备</w:t>
      </w:r>
      <w:r>
        <w:rPr>
          <w:rFonts w:hint="eastAsia" w:asciiTheme="minorEastAsia" w:hAnsiTheme="minorEastAsia" w:cstheme="minorEastAsia"/>
          <w:b/>
          <w:bCs/>
          <w:sz w:val="28"/>
          <w:szCs w:val="28"/>
          <w:lang w:val="en-US" w:eastAsia="zh-CN"/>
        </w:rPr>
        <w:t>采购</w:t>
      </w:r>
      <w:r>
        <w:rPr>
          <w:rFonts w:hint="eastAsia" w:asciiTheme="minorEastAsia" w:hAnsiTheme="minorEastAsia" w:eastAsiaTheme="minorEastAsia" w:cstheme="minorEastAsia"/>
          <w:b/>
          <w:bCs/>
          <w:sz w:val="28"/>
          <w:szCs w:val="28"/>
          <w:lang w:val="en-US" w:eastAsia="zh-CN"/>
        </w:rPr>
        <w:t>市场</w:t>
      </w:r>
    </w:p>
    <w:p w14:paraId="37B7FC51">
      <w:pPr>
        <w:keepNext w:val="0"/>
        <w:keepLines w:val="0"/>
        <w:pageBreakBefore w:val="0"/>
        <w:kinsoku/>
        <w:wordWrap/>
        <w:overflowPunct/>
        <w:topLinePunct w:val="0"/>
        <w:autoSpaceDE/>
        <w:autoSpaceDN/>
        <w:bidi w:val="0"/>
        <w:adjustRightInd/>
        <w:snapToGrid/>
        <w:spacing w:line="240" w:lineRule="atLeast"/>
        <w:ind w:firstLine="2530" w:firstLineChars="9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调研报名表</w:t>
      </w:r>
    </w:p>
    <w:p w14:paraId="7979C2BE">
      <w:pPr>
        <w:ind w:firstLine="5040" w:firstLineChars="2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产品序号：</w:t>
      </w:r>
    </w:p>
    <w:tbl>
      <w:tblPr>
        <w:tblStyle w:val="18"/>
        <w:tblW w:w="9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1"/>
        <w:gridCol w:w="1700"/>
        <w:gridCol w:w="1211"/>
        <w:gridCol w:w="1219"/>
        <w:gridCol w:w="749"/>
        <w:gridCol w:w="1513"/>
        <w:gridCol w:w="846"/>
        <w:gridCol w:w="1096"/>
      </w:tblGrid>
      <w:tr w14:paraId="31C4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14:paraId="17956E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一、报名供应商信息</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010ED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公司名称</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2A38210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72F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B6F0726">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6C3767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公司类别</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6D9AA3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□设备生产厂家           □总代理商           □其他</w:t>
            </w:r>
          </w:p>
        </w:tc>
      </w:tr>
      <w:tr w14:paraId="6DBF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2971CD86">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023E73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委托代理人</w:t>
            </w: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6004841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noWrap w:val="0"/>
            <w:vAlign w:val="center"/>
          </w:tcPr>
          <w:p w14:paraId="726ED9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联系电话</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3FBEB28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159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14:paraId="6218C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二、推荐设备信息</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4A65E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注册证名称</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7F7F098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BD5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4243E2E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1BD286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注册证号</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53DE14D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A52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4862944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189106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1D4F0BD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09A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C4AEAF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3383E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生产企业规模</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22A043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□大型    □中型    □小型   □微型</w:t>
            </w:r>
          </w:p>
        </w:tc>
      </w:tr>
      <w:tr w14:paraId="22F8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380503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71875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推荐型号</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14:paraId="488B8E9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359" w:type="dxa"/>
            <w:gridSpan w:val="2"/>
            <w:tcBorders>
              <w:top w:val="single" w:color="000000" w:sz="4" w:space="0"/>
              <w:left w:val="single" w:color="000000" w:sz="4" w:space="0"/>
              <w:bottom w:val="single" w:color="000000" w:sz="4" w:space="0"/>
              <w:right w:val="single" w:color="000000" w:sz="4" w:space="0"/>
            </w:tcBorders>
            <w:noWrap w:val="0"/>
            <w:vAlign w:val="center"/>
          </w:tcPr>
          <w:p w14:paraId="16FDE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铭牌标注使用年限</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51E6D91">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p>
        </w:tc>
      </w:tr>
      <w:tr w14:paraId="1352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6C188BA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70E4AE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可开展的医疗服务项目</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4CB28CB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F0C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2839F8C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53DCF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成都市收费情况（编码及价格）</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743AB05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2D2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481927F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restart"/>
            <w:tcBorders>
              <w:top w:val="single" w:color="000000" w:sz="4" w:space="0"/>
              <w:left w:val="single" w:color="auto" w:sz="4" w:space="0"/>
              <w:bottom w:val="single" w:color="000000" w:sz="4" w:space="0"/>
              <w:right w:val="single" w:color="000000" w:sz="4" w:space="0"/>
            </w:tcBorders>
            <w:noWrap w:val="0"/>
            <w:vAlign w:val="center"/>
          </w:tcPr>
          <w:p w14:paraId="4F8E03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推荐配置（主要配置清单）及报价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20BF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D6134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C4899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E7EF6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单价（万元）</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797DB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706A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04381F4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0C0AE94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D753C3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B8FF90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C3C1D7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9FFC81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21660F4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398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872ABC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7AE3B35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FC2306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E7985A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C50843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62EC44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7CA4D83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BF2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CC21EB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48EA325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6E636A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1193B1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9A570A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8F361E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6DDCF92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0AF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2928CA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55090A1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787ADF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94C571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D57AE4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E2A1C5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2B58F6C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EA3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45BDD2F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23AF4F9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AF632C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A30559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D798F4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C326FB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0A87D8C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728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0E79E86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2626864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7465E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合计报价：</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万元</w:t>
            </w:r>
          </w:p>
        </w:tc>
      </w:tr>
      <w:tr w14:paraId="791D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B15FCC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restart"/>
            <w:tcBorders>
              <w:top w:val="nil"/>
              <w:left w:val="single" w:color="auto" w:sz="4" w:space="0"/>
              <w:bottom w:val="single" w:color="000000" w:sz="4" w:space="0"/>
              <w:right w:val="single" w:color="000000" w:sz="4" w:space="0"/>
            </w:tcBorders>
            <w:noWrap w:val="0"/>
            <w:vAlign w:val="center"/>
          </w:tcPr>
          <w:p w14:paraId="0D4C66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是否有可选配功能或配件情况：□无 □有</w:t>
            </w:r>
          </w:p>
        </w:tc>
        <w:tc>
          <w:tcPr>
            <w:tcW w:w="2430" w:type="dxa"/>
            <w:gridSpan w:val="2"/>
            <w:tcBorders>
              <w:top w:val="nil"/>
              <w:left w:val="single" w:color="000000" w:sz="4" w:space="0"/>
              <w:bottom w:val="single" w:color="000000" w:sz="4" w:space="0"/>
              <w:right w:val="single" w:color="auto" w:sz="4" w:space="0"/>
            </w:tcBorders>
            <w:noWrap w:val="0"/>
            <w:vAlign w:val="center"/>
          </w:tcPr>
          <w:p w14:paraId="15C2A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功能/配件名称</w:t>
            </w: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426E1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价格（万元）</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5A4CB7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5BB0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07F9F6D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nil"/>
              <w:left w:val="single" w:color="auto" w:sz="4" w:space="0"/>
              <w:bottom w:val="single" w:color="000000" w:sz="4" w:space="0"/>
              <w:right w:val="single" w:color="000000" w:sz="4" w:space="0"/>
            </w:tcBorders>
            <w:noWrap w:val="0"/>
            <w:vAlign w:val="center"/>
          </w:tcPr>
          <w:p w14:paraId="1CBF74F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auto" w:sz="4" w:space="0"/>
            </w:tcBorders>
            <w:noWrap w:val="0"/>
            <w:vAlign w:val="center"/>
          </w:tcPr>
          <w:p w14:paraId="2B9CFA9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36B1B81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4DF492C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0CA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E7817D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nil"/>
              <w:left w:val="single" w:color="auto" w:sz="4" w:space="0"/>
              <w:bottom w:val="single" w:color="auto" w:sz="4" w:space="0"/>
              <w:right w:val="single" w:color="000000" w:sz="4" w:space="0"/>
            </w:tcBorders>
            <w:noWrap w:val="0"/>
            <w:vAlign w:val="center"/>
          </w:tcPr>
          <w:p w14:paraId="149DE2B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000000" w:sz="4" w:space="0"/>
              <w:left w:val="single" w:color="000000" w:sz="4" w:space="0"/>
              <w:bottom w:val="single" w:color="auto" w:sz="4" w:space="0"/>
              <w:right w:val="single" w:color="auto" w:sz="4" w:space="0"/>
            </w:tcBorders>
            <w:noWrap w:val="0"/>
            <w:vAlign w:val="center"/>
          </w:tcPr>
          <w:p w14:paraId="30F915D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5179F39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6280B5F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025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6A033B4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auto" w:sz="4" w:space="0"/>
              <w:left w:val="single" w:color="auto" w:sz="4" w:space="0"/>
              <w:bottom w:val="single" w:color="000000" w:sz="4" w:space="0"/>
              <w:right w:val="single" w:color="000000" w:sz="4" w:space="0"/>
            </w:tcBorders>
            <w:noWrap w:val="0"/>
            <w:vAlign w:val="center"/>
          </w:tcPr>
          <w:p w14:paraId="5041C3C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auto" w:sz="4" w:space="0"/>
              <w:left w:val="single" w:color="000000" w:sz="4" w:space="0"/>
              <w:bottom w:val="single" w:color="000000" w:sz="4" w:space="0"/>
              <w:right w:val="single" w:color="000000" w:sz="4" w:space="0"/>
            </w:tcBorders>
            <w:noWrap w:val="0"/>
            <w:vAlign w:val="center"/>
          </w:tcPr>
          <w:p w14:paraId="1C99789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noWrap w:val="0"/>
            <w:vAlign w:val="center"/>
          </w:tcPr>
          <w:p w14:paraId="230E31D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4FF1A6C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641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6BE5CB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三、进口产品情况</w:t>
            </w:r>
            <w:r>
              <w:rPr>
                <w:rFonts w:hint="eastAsia" w:asciiTheme="minorEastAsia" w:hAnsiTheme="minorEastAsia" w:eastAsiaTheme="minorEastAsia" w:cstheme="minorEastAsia"/>
                <w:i w:val="0"/>
                <w:iCs w:val="0"/>
                <w:color w:val="FF0000"/>
                <w:kern w:val="0"/>
                <w:sz w:val="24"/>
                <w:szCs w:val="24"/>
                <w:u w:val="none"/>
                <w:lang w:val="en-US" w:eastAsia="zh-CN" w:bidi="ar"/>
              </w:rPr>
              <w:t>（国产不填此项）</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327E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目前国产有无同类产品</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3BFB00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            □有，例如：</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（品牌及型号  ）     </w:t>
            </w:r>
          </w:p>
        </w:tc>
      </w:tr>
      <w:tr w14:paraId="38DD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6085CA86">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81E47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优于国产同类型设备性能指标（该指标对临床有何实际价值）</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749C11B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1B9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0D283C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四、是否需要配套使用耗材（行数不够，可自行增加）：      □是  □否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68F1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注册证名称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6EF3E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7F47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330B1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953D1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是否挂网</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10882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执行单价（元）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2B45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是否专机专用</w:t>
            </w:r>
          </w:p>
        </w:tc>
      </w:tr>
      <w:tr w14:paraId="5C40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54934546">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BEC54C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33B205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673FB1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709C96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F568E1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F8E558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B2C245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06C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35025EB0">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F610A2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C9C512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A43666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EDCEC5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DA9AB1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0C382B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1DB82C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223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62EE1C18">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48EEC7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273254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95D6EC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259AD2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01CC48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0A04AD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FD57AF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03E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6C7115AF">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07E42A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202434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942345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A81862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603307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DBFB86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97BCA1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7CD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59647999">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6614AA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40DBC1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EF11D8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171EC8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0738C9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10AE9E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BE70D8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0EA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2D7260EB">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EB6D8C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52F163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565B81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FC8830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D55DAA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340F92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C97B68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0C9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5D7259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五、有无易损件、消耗性配件：</w:t>
            </w:r>
          </w:p>
          <w:p w14:paraId="303AF3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□有  □无</w:t>
            </w: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346A53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63F01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44B0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67B8A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51A5E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执行单价（元）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2170B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是否专机专用</w:t>
            </w:r>
          </w:p>
        </w:tc>
      </w:tr>
      <w:tr w14:paraId="4CD3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08901BAB">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5FD298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FB1BF5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D019A8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A60EA5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5883A7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02BCC3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95D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39CC9729">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61CD80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00F7FC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A943FD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D10636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910E6F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1EE682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7E3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3FA6B827">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7219C0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50DEB0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438873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239AFD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2B2E67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E5065F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D1F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73D937ED">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6FB27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A37965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D6809E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665405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C1A148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0BC524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364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21E0548A">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28BD4A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EE1777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4CAB31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9654DD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DA924A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2356C8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23A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D1A1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六、同型号设备成都市三级医院用户情况</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1747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医院名称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C8E8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采购时间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0D313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采购价格（万元）</w:t>
            </w: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65546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与本次推荐配置区别</w:t>
            </w:r>
          </w:p>
        </w:tc>
      </w:tr>
      <w:tr w14:paraId="53BA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BE1F2">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ACE152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20F66F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F272E4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02E1A24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5AA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2EB57">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DE182D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9D6C3E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92AA0E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0152CA6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F91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A7F48">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F164BF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AD3DD9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B29CAE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4F7F6F3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061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right w:val="single" w:color="000000" w:sz="4" w:space="0"/>
            </w:tcBorders>
            <w:noWrap w:val="0"/>
            <w:vAlign w:val="center"/>
          </w:tcPr>
          <w:p w14:paraId="0328D0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七、消毒灭菌</w:t>
            </w: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6019D3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设备或部件使用过程是否需要消毒灭菌</w:t>
            </w: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74F3FB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具体部位</w:t>
            </w:r>
          </w:p>
        </w:tc>
        <w:tc>
          <w:tcPr>
            <w:tcW w:w="3455" w:type="dxa"/>
            <w:gridSpan w:val="3"/>
            <w:tcBorders>
              <w:top w:val="single" w:color="000000" w:sz="4" w:space="0"/>
              <w:left w:val="single" w:color="000000" w:sz="4" w:space="0"/>
              <w:bottom w:val="single" w:color="000000" w:sz="4" w:space="0"/>
              <w:right w:val="single" w:color="000000" w:sz="4" w:space="0"/>
            </w:tcBorders>
            <w:noWrap w:val="0"/>
            <w:vAlign w:val="center"/>
          </w:tcPr>
          <w:p w14:paraId="0A581A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消毒方式</w:t>
            </w:r>
          </w:p>
        </w:tc>
      </w:tr>
      <w:tr w14:paraId="0C05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left w:val="single" w:color="000000" w:sz="4" w:space="0"/>
              <w:bottom w:val="single" w:color="000000" w:sz="4" w:space="0"/>
              <w:right w:val="single" w:color="000000" w:sz="4" w:space="0"/>
            </w:tcBorders>
            <w:noWrap w:val="0"/>
            <w:vAlign w:val="center"/>
          </w:tcPr>
          <w:p w14:paraId="30B415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1E5E85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190CC3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455" w:type="dxa"/>
            <w:gridSpan w:val="3"/>
            <w:tcBorders>
              <w:top w:val="single" w:color="000000" w:sz="4" w:space="0"/>
              <w:left w:val="single" w:color="000000" w:sz="4" w:space="0"/>
              <w:bottom w:val="single" w:color="000000" w:sz="4" w:space="0"/>
              <w:right w:val="single" w:color="000000" w:sz="4" w:space="0"/>
            </w:tcBorders>
            <w:noWrap w:val="0"/>
            <w:vAlign w:val="center"/>
          </w:tcPr>
          <w:p w14:paraId="03DD6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CB9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653A6C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八、售后服务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DCF3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成都市驻地维修工程师人数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22348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维修响应时间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39F15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能否提供备用机</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FAA45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F62F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质保期结束后技术保费用（万元/年）</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CC0B3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质保期结束后全保费用（万元/年）</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7C96A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0B33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E1003">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43B55D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2DA37B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F592E4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312FB9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D60643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EA0A56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EEBB5F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57A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6"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14:paraId="369C3316">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八、详细技术参数与性能指标</w:t>
            </w:r>
          </w:p>
        </w:tc>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68C59CF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03E2B21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10188DE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529E958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1ACE12A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20E7165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5F0C445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78CF468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77A92ED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F54EBE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06B2911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97B7B7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4BA646D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625A9BE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0C62B25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11FC20A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978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14:paraId="3FB096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九、其他需要说明情况</w:t>
            </w:r>
          </w:p>
        </w:tc>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137B653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6F4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08A240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十、承诺</w:t>
            </w:r>
          </w:p>
        </w:tc>
        <w:tc>
          <w:tcPr>
            <w:tcW w:w="8334"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773AC3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我公司对本次</w:t>
            </w:r>
            <w:r>
              <w:rPr>
                <w:rFonts w:hint="eastAsia" w:asciiTheme="minorEastAsia" w:hAnsiTheme="minorEastAsia" w:cstheme="minorEastAsia"/>
                <w:i w:val="0"/>
                <w:iCs w:val="0"/>
                <w:color w:val="000000"/>
                <w:kern w:val="0"/>
                <w:sz w:val="24"/>
                <w:szCs w:val="24"/>
                <w:u w:val="none"/>
                <w:lang w:val="en-US" w:eastAsia="zh-CN" w:bidi="ar"/>
              </w:rPr>
              <w:t>大邑县妇女儿童医院</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大邑县妇幼保健院</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）组织开展的医疗设备市场调研活动提供的上述内容以及相应资料都是真实、有效、合法的。如经查实上述承诺的内容事项存在虚假，我单位愿意承担相应法律责任。                                                                           </w:t>
            </w:r>
          </w:p>
          <w:p w14:paraId="4FBB38C4">
            <w:pPr>
              <w:pStyle w:val="11"/>
              <w:rPr>
                <w:rFonts w:hint="eastAsia"/>
                <w:lang w:val="en-US" w:eastAsia="zh-CN"/>
              </w:rPr>
            </w:pPr>
          </w:p>
          <w:p w14:paraId="3E48A5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公司名称（盖鲜章）：              </w:t>
            </w:r>
          </w:p>
          <w:p w14:paraId="0631AF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法定代表人或授权代理人（签字）：</w:t>
            </w:r>
          </w:p>
          <w:p w14:paraId="5197D4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签署日期：    年     月     日</w:t>
            </w:r>
          </w:p>
          <w:p w14:paraId="15180E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r>
      <w:tr w14:paraId="3D83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E3BD4">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590CFD4D">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2AAC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C9737">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52BC163C">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063E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146A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579FB931">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412C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750F6">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027ECA61">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5FF7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8F613">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75E027C1">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36971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5F87F">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2841C19F">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270C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BCE2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2D74602">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7F98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D50E3">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598AC4B6">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3570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763E">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29A81F6E">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3C8D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34AAE">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10E6FD74">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6A9A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DC702">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7EF82C86">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0181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9EAE2">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0830DAD">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4BAE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46F82">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7D4F9F92">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bl>
    <w:p w14:paraId="1A910D17">
      <w:pPr>
        <w:rPr>
          <w:rFonts w:hint="eastAsia" w:asciiTheme="minorEastAsia" w:hAnsiTheme="minorEastAsia" w:eastAsiaTheme="minorEastAsia" w:cstheme="minorEastAsia"/>
          <w:sz w:val="24"/>
          <w:szCs w:val="24"/>
          <w:lang w:eastAsia="zh-CN"/>
        </w:rPr>
      </w:pPr>
    </w:p>
    <w:p w14:paraId="0998F18E">
      <w:pPr>
        <w:pStyle w:val="16"/>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0A4D2D17">
      <w:pPr>
        <w:pStyle w:val="16"/>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268512CB">
      <w:pPr>
        <w:pStyle w:val="16"/>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7380E956">
      <w:pPr>
        <w:pStyle w:val="16"/>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附件3</w:t>
      </w:r>
    </w:p>
    <w:p w14:paraId="0B28C7BB">
      <w:pPr>
        <w:pStyle w:val="16"/>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法定代表人授权委托书</w:t>
      </w:r>
    </w:p>
    <w:p w14:paraId="5BDA6F57">
      <w:pPr>
        <w:pStyle w:val="16"/>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cstheme="minorEastAsia"/>
          <w:sz w:val="24"/>
          <w:szCs w:val="24"/>
          <w:lang w:val="en-US" w:eastAsia="zh-CN"/>
        </w:rPr>
        <w:t>大邑县妇女儿童医院</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大邑县妇幼保健院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iCs w:val="0"/>
          <w:caps w:val="0"/>
          <w:color w:val="000000"/>
          <w:spacing w:val="0"/>
          <w:sz w:val="24"/>
          <w:szCs w:val="24"/>
        </w:rPr>
        <w:t>：</w:t>
      </w:r>
    </w:p>
    <w:p w14:paraId="487C9A7B">
      <w:pPr>
        <w:pStyle w:val="16"/>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我公司法定代表人</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授权委托</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为我公司代理人，以本公司的名义参加贵院本次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活动，该委托代理人在本次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过程中所签署的一切文件及处理与之有关的一切事务，本公司均予以承认并承担全部法律责任，被授权人无转委托权。</w:t>
      </w:r>
    </w:p>
    <w:p w14:paraId="6EA97732">
      <w:pPr>
        <w:pStyle w:val="1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特此委托！</w:t>
      </w:r>
    </w:p>
    <w:p w14:paraId="21F4AB13">
      <w:pPr>
        <w:pStyle w:val="1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p>
    <w:p w14:paraId="09A6D7D7">
      <w:pPr>
        <w:pStyle w:val="1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法定代表人签名：</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p>
    <w:p w14:paraId="20FE4AFA">
      <w:pPr>
        <w:pStyle w:val="1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被授权人签名：</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联系</w:t>
      </w:r>
      <w:r>
        <w:rPr>
          <w:rFonts w:hint="eastAsia" w:asciiTheme="minorEastAsia" w:hAnsiTheme="minorEastAsia" w:eastAsiaTheme="minorEastAsia" w:cstheme="minorEastAsia"/>
          <w:i w:val="0"/>
          <w:iCs w:val="0"/>
          <w:caps w:val="0"/>
          <w:color w:val="000000"/>
          <w:spacing w:val="0"/>
          <w:sz w:val="24"/>
          <w:szCs w:val="24"/>
          <w:lang w:val="en-US" w:eastAsia="zh-CN"/>
        </w:rPr>
        <w:t>电话</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048645C3">
      <w:pPr>
        <w:pStyle w:val="1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被授权人身份证号码：</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4AA0E92A">
      <w:pPr>
        <w:pStyle w:val="1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委托公司名称（</w:t>
      </w:r>
      <w:r>
        <w:rPr>
          <w:rFonts w:hint="eastAsia" w:asciiTheme="minorEastAsia" w:hAnsiTheme="minorEastAsia" w:eastAsiaTheme="minorEastAsia" w:cstheme="minorEastAsia"/>
          <w:i w:val="0"/>
          <w:iCs w:val="0"/>
          <w:caps w:val="0"/>
          <w:color w:val="000000"/>
          <w:spacing w:val="0"/>
          <w:sz w:val="24"/>
          <w:szCs w:val="24"/>
        </w:rPr>
        <w:t>鲜章</w:t>
      </w:r>
      <w:r>
        <w:rPr>
          <w:rFonts w:hint="eastAsia" w:asciiTheme="minorEastAsia" w:hAnsiTheme="minorEastAsia" w:eastAsiaTheme="minorEastAsia" w:cstheme="minorEastAsia"/>
          <w:i w:val="0"/>
          <w:iCs w:val="0"/>
          <w:caps w:val="0"/>
          <w:color w:val="000000"/>
          <w:spacing w:val="0"/>
          <w:sz w:val="24"/>
          <w:szCs w:val="24"/>
          <w:lang w:val="en-US" w:eastAsia="zh-CN"/>
        </w:rPr>
        <w:t>）</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2E37E926">
      <w:pPr>
        <w:pStyle w:val="1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签署时间：</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年</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日</w:t>
      </w:r>
    </w:p>
    <w:p w14:paraId="22712986">
      <w:pPr>
        <w:keepNext w:val="0"/>
        <w:keepLines w:val="0"/>
        <w:pageBreakBefore w:val="0"/>
        <w:kinsoku/>
        <w:wordWrap/>
        <w:overflowPunct/>
        <w:topLinePunct w:val="0"/>
        <w:autoSpaceDE/>
        <w:autoSpaceDN/>
        <w:bidi w:val="0"/>
        <w:adjustRightInd/>
        <w:snapToGrid/>
        <w:spacing w:line="57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3094355</wp:posOffset>
                </wp:positionH>
                <wp:positionV relativeFrom="paragraph">
                  <wp:posOffset>89535</wp:posOffset>
                </wp:positionV>
                <wp:extent cx="2481580" cy="1589405"/>
                <wp:effectExtent l="4445" t="4445" r="9525" b="6350"/>
                <wp:wrapNone/>
                <wp:docPr id="4" name="矩形 4"/>
                <wp:cNvGraphicFramePr/>
                <a:graphic xmlns:a="http://schemas.openxmlformats.org/drawingml/2006/main">
                  <a:graphicData uri="http://schemas.microsoft.com/office/word/2010/wordprocessingShape">
                    <wps:wsp>
                      <wps:cNvSpPr/>
                      <wps:spPr>
                        <a:xfrm>
                          <a:off x="0" y="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65pt;margin-top:7.05pt;height:125.15pt;width:195.4pt;z-index:251662336;v-text-anchor:middle;mso-width-relative:page;mso-height-relative:page;" filled="f" stroked="t" coordsize="21600,21600" o:gfxdata="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JOPjdgAAAAKAQAADwAAAAAAAAABACAAAAAiAAAAZHJzL2Rvd25yZXYueG1sUEsBAhQAFAAA&#10;AAgAh07iQNBN8a5hAgAAwgQAAA4AAAAAAAAAAQAgAAAAJwEAAGRycy9lMm9Eb2MueG1sUEsFBgAA&#10;AAAGAAYAWQEAAPoFAAAAAA==&#10;">
                <v:fill on="f" focussize="0,0"/>
                <v:stroke weight="0.25pt" color="#000000" joinstyle="round"/>
                <v:imagedata o:title=""/>
                <o:lock v:ext="edit" aspectratio="f"/>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49530</wp:posOffset>
                </wp:positionV>
                <wp:extent cx="2481580" cy="1589405"/>
                <wp:effectExtent l="4445" t="4445" r="9525" b="6350"/>
                <wp:wrapNone/>
                <wp:docPr id="2" name="矩形 2"/>
                <wp:cNvGraphicFramePr/>
                <a:graphic xmlns:a="http://schemas.openxmlformats.org/drawingml/2006/main">
                  <a:graphicData uri="http://schemas.microsoft.com/office/word/2010/wordprocessingShape">
                    <wps:wsp>
                      <wps:cNvSpPr/>
                      <wps:spPr>
                        <a:xfrm>
                          <a:off x="1351280" y="715772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5pt;margin-top:3.9pt;height:125.15pt;width:195.4pt;z-index:251660288;v-text-anchor:middle;mso-width-relative:page;mso-height-relative:page;" filled="f" stroked="t" coordsize="21600,21600" o:gfxdata="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1iqnPXAAAACAEAAA8AAAAAAAAAAQAgAAAAIgAAAGRycy9kb3ducmV2Lnht&#10;bFBLAQIUABQAAAAIAIdO4kBRnuflbAIAAM4EAAAOAAAAAAAAAAEAIAAAACYBAABkcnMvZTJvRG9j&#10;LnhtbFBLBQYAAAAABgAGAFkBAAAEBgAAAAA=&#10;">
                <v:fill on="f" focussize="0,0"/>
                <v:stroke weight="0.25pt" color="#000000" joinstyle="round"/>
                <v:imagedata o:title=""/>
                <o:lock v:ext="edit" aspectratio="f"/>
              </v:rect>
            </w:pict>
          </mc:Fallback>
        </mc:AlternateContent>
      </w:r>
    </w:p>
    <w:p w14:paraId="03A57E30">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3293745</wp:posOffset>
                </wp:positionH>
                <wp:positionV relativeFrom="paragraph">
                  <wp:posOffset>135255</wp:posOffset>
                </wp:positionV>
                <wp:extent cx="2099310" cy="914400"/>
                <wp:effectExtent l="0" t="0" r="15240" b="0"/>
                <wp:wrapNone/>
                <wp:docPr id="5" name="文本框 5"/>
                <wp:cNvGraphicFramePr/>
                <a:graphic xmlns:a="http://schemas.openxmlformats.org/drawingml/2006/main">
                  <a:graphicData uri="http://schemas.microsoft.com/office/word/2010/wordprocessingShape">
                    <wps:wsp>
                      <wps:cNvSpPr txBox="1"/>
                      <wps:spPr>
                        <a:xfrm>
                          <a:off x="0" y="0"/>
                          <a:ext cx="2099310" cy="914400"/>
                        </a:xfrm>
                        <a:prstGeom prst="rect">
                          <a:avLst/>
                        </a:prstGeom>
                        <a:solidFill>
                          <a:srgbClr val="FFFFFF"/>
                        </a:solidFill>
                        <a:ln w="6350">
                          <a:noFill/>
                        </a:ln>
                        <a:effectLst/>
                      </wps:spPr>
                      <wps:txbx>
                        <w:txbxContent>
                          <w:p w14:paraId="6A321F7F">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14:paraId="263FAF9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35pt;margin-top:10.65pt;height:72pt;width:165.3pt;z-index:251663360;mso-width-relative:page;mso-height-relative:page;" fillcolor="#FFFFFF" filled="t" stroked="f" coordsize="21600,21600" o:gfxdata="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v1AQLVAAAACgEA&#10;AA8AAAAAAAAAAQAgAAAAIgAAAGRycy9kb3ducmV2LnhtbFBLAQIUABQAAAAIAIdO4kDpGedVVgIA&#10;AJ0EAAAOAAAAAAAAAAEAIAAAACQBAABkcnMvZTJvRG9jLnhtbFBLBQYAAAAABgAGAFkBAADsBQAA&#10;AAA=&#10;">
                <v:fill on="t" focussize="0,0"/>
                <v:stroke on="f" weight="0.5pt"/>
                <v:imagedata o:title=""/>
                <o:lock v:ext="edit" aspectratio="f"/>
                <v:textbox>
                  <w:txbxContent>
                    <w:p w14:paraId="6A321F7F">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14:paraId="263FAF9F"/>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370840</wp:posOffset>
                </wp:positionH>
                <wp:positionV relativeFrom="paragraph">
                  <wp:posOffset>137795</wp:posOffset>
                </wp:positionV>
                <wp:extent cx="2099310" cy="914400"/>
                <wp:effectExtent l="0" t="0" r="15240" b="0"/>
                <wp:wrapNone/>
                <wp:docPr id="3" name="文本框 3"/>
                <wp:cNvGraphicFramePr/>
                <a:graphic xmlns:a="http://schemas.openxmlformats.org/drawingml/2006/main">
                  <a:graphicData uri="http://schemas.microsoft.com/office/word/2010/wordprocessingShape">
                    <wps:wsp>
                      <wps:cNvSpPr txBox="1"/>
                      <wps:spPr>
                        <a:xfrm>
                          <a:off x="1870710" y="7010400"/>
                          <a:ext cx="2099310" cy="914400"/>
                        </a:xfrm>
                        <a:prstGeom prst="rect">
                          <a:avLst/>
                        </a:prstGeom>
                        <a:solidFill>
                          <a:srgbClr val="FFFFFF"/>
                        </a:solidFill>
                        <a:ln w="6350">
                          <a:noFill/>
                        </a:ln>
                        <a:effectLst/>
                      </wps:spPr>
                      <wps:txbx>
                        <w:txbxContent>
                          <w:p w14:paraId="7FBF5A42">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14:paraId="5114790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pt;margin-top:10.85pt;height:72pt;width:165.3pt;z-index:251661312;mso-width-relative:page;mso-height-relative:page;" fillcolor="#FFFFFF" filled="t" stroked="f" coordsize="21600,21600" o:gfxdata="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wVYc+&#10;1AAAAAkBAAAPAAAAAAAAAAEAIAAAACIAAABkcnMvZG93bnJldi54bWxQSwECFAAUAAAACACHTuJA&#10;Mp9G3F4CAACpBAAADgAAAAAAAAABACAAAAAjAQAAZHJzL2Uyb0RvYy54bWxQSwUGAAAAAAYABgBZ&#10;AQAA8wUAAAAA&#10;">
                <v:fill on="t" focussize="0,0"/>
                <v:stroke on="f" weight="0.5pt"/>
                <v:imagedata o:title=""/>
                <o:lock v:ext="edit" aspectratio="f"/>
                <v:textbox>
                  <w:txbxContent>
                    <w:p w14:paraId="7FBF5A42">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14:paraId="5114790A"/>
                  </w:txbxContent>
                </v:textbox>
              </v:shape>
            </w:pict>
          </mc:Fallback>
        </mc:AlternateContent>
      </w:r>
    </w:p>
    <w:p w14:paraId="399BE6AB">
      <w:pPr>
        <w:rPr>
          <w:rFonts w:hint="eastAsia" w:asciiTheme="minorEastAsia" w:hAnsiTheme="minorEastAsia" w:eastAsiaTheme="minorEastAsia" w:cstheme="minorEastAsia"/>
          <w:sz w:val="24"/>
          <w:szCs w:val="24"/>
        </w:rPr>
      </w:pPr>
    </w:p>
    <w:p w14:paraId="40687C56">
      <w:pPr>
        <w:rPr>
          <w:rFonts w:hint="eastAsia" w:asciiTheme="minorEastAsia" w:hAnsiTheme="minorEastAsia" w:eastAsiaTheme="minorEastAsia" w:cstheme="minorEastAsia"/>
          <w:sz w:val="24"/>
          <w:szCs w:val="24"/>
        </w:rPr>
      </w:pPr>
    </w:p>
    <w:sectPr>
      <w:footerReference r:id="rId3" w:type="default"/>
      <w:pgSz w:w="11906" w:h="16838"/>
      <w:pgMar w:top="1327"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1F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7A1F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37A1F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A94F9"/>
    <w:multiLevelType w:val="singleLevel"/>
    <w:tmpl w:val="F39A94F9"/>
    <w:lvl w:ilvl="0" w:tentative="0">
      <w:start w:val="1"/>
      <w:numFmt w:val="decimal"/>
      <w:suff w:val="nothing"/>
      <w:lvlText w:val="%1、"/>
      <w:lvlJc w:val="left"/>
    </w:lvl>
  </w:abstractNum>
  <w:abstractNum w:abstractNumId="1">
    <w:nsid w:val="00000000"/>
    <w:multiLevelType w:val="multilevel"/>
    <w:tmpl w:val="0000000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13235D0E"/>
    <w:multiLevelType w:val="singleLevel"/>
    <w:tmpl w:val="13235D0E"/>
    <w:lvl w:ilvl="0" w:tentative="0">
      <w:start w:val="7"/>
      <w:numFmt w:val="decimal"/>
      <w:suff w:val="nothing"/>
      <w:lvlText w:val="%1、"/>
      <w:lvlJc w:val="left"/>
    </w:lvl>
  </w:abstractNum>
  <w:abstractNum w:abstractNumId="3">
    <w:nsid w:val="30942FA6"/>
    <w:multiLevelType w:val="singleLevel"/>
    <w:tmpl w:val="30942FA6"/>
    <w:lvl w:ilvl="0" w:tentative="0">
      <w:start w:val="1"/>
      <w:numFmt w:val="decimal"/>
      <w:pStyle w:val="5"/>
      <w:lvlText w:val="%1."/>
      <w:lvlJc w:val="left"/>
      <w:pPr>
        <w:ind w:left="425" w:hanging="425"/>
      </w:pPr>
      <w:rPr>
        <w:rFonts w:hint="default"/>
      </w:rPr>
    </w:lvl>
  </w:abstractNum>
  <w:abstractNum w:abstractNumId="4">
    <w:nsid w:val="6CFDD770"/>
    <w:multiLevelType w:val="singleLevel"/>
    <w:tmpl w:val="6CFDD770"/>
    <w:lvl w:ilvl="0" w:tentative="0">
      <w:start w:val="9"/>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子午">
    <w15:presenceInfo w15:providerId="WPS Office" w15:userId="1148258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jdmZDkxYWEyOGIxM2Q3MTY4MTBhNGZkYzYyNDUifQ=="/>
    <w:docVar w:name="KSO_WPS_MARK_KEY" w:val="9191e5e8-af98-4148-a7ed-606ea057ef00"/>
  </w:docVars>
  <w:rsids>
    <w:rsidRoot w:val="39162AE4"/>
    <w:rsid w:val="00B1023D"/>
    <w:rsid w:val="016A6FD7"/>
    <w:rsid w:val="01E4322D"/>
    <w:rsid w:val="05A01219"/>
    <w:rsid w:val="05E277B3"/>
    <w:rsid w:val="07661378"/>
    <w:rsid w:val="08026FCB"/>
    <w:rsid w:val="09D00263"/>
    <w:rsid w:val="0A8333E7"/>
    <w:rsid w:val="0CEB3295"/>
    <w:rsid w:val="0FEC743F"/>
    <w:rsid w:val="103E21BE"/>
    <w:rsid w:val="10884898"/>
    <w:rsid w:val="11784488"/>
    <w:rsid w:val="12090190"/>
    <w:rsid w:val="12665599"/>
    <w:rsid w:val="13497394"/>
    <w:rsid w:val="134D4D99"/>
    <w:rsid w:val="13723DD3"/>
    <w:rsid w:val="15431BC1"/>
    <w:rsid w:val="15B91D9E"/>
    <w:rsid w:val="1653052A"/>
    <w:rsid w:val="16A83897"/>
    <w:rsid w:val="17A876C4"/>
    <w:rsid w:val="17B658A2"/>
    <w:rsid w:val="180B1483"/>
    <w:rsid w:val="188C387F"/>
    <w:rsid w:val="19531F62"/>
    <w:rsid w:val="198F024B"/>
    <w:rsid w:val="1A5D1977"/>
    <w:rsid w:val="1B2D759B"/>
    <w:rsid w:val="1B3E6CBE"/>
    <w:rsid w:val="1B9D47A0"/>
    <w:rsid w:val="1BEC5008"/>
    <w:rsid w:val="1C0E5FB4"/>
    <w:rsid w:val="1C2C1601"/>
    <w:rsid w:val="1E3C3A89"/>
    <w:rsid w:val="25180974"/>
    <w:rsid w:val="276B5EFB"/>
    <w:rsid w:val="27BF4A70"/>
    <w:rsid w:val="286836CE"/>
    <w:rsid w:val="29194CBB"/>
    <w:rsid w:val="294A30C6"/>
    <w:rsid w:val="297D349C"/>
    <w:rsid w:val="2A3C174F"/>
    <w:rsid w:val="2AF8091D"/>
    <w:rsid w:val="2BA458C2"/>
    <w:rsid w:val="2BA80578"/>
    <w:rsid w:val="2BC96E6C"/>
    <w:rsid w:val="2C576226"/>
    <w:rsid w:val="2D571FC3"/>
    <w:rsid w:val="2DD438A6"/>
    <w:rsid w:val="2E76345C"/>
    <w:rsid w:val="2F8310E0"/>
    <w:rsid w:val="30BD0E7D"/>
    <w:rsid w:val="318A49A8"/>
    <w:rsid w:val="325C1948"/>
    <w:rsid w:val="32A41A99"/>
    <w:rsid w:val="32A95302"/>
    <w:rsid w:val="32AD4F6D"/>
    <w:rsid w:val="337A789F"/>
    <w:rsid w:val="33EF46D4"/>
    <w:rsid w:val="34F52A80"/>
    <w:rsid w:val="353C61FD"/>
    <w:rsid w:val="35F04FF6"/>
    <w:rsid w:val="36853990"/>
    <w:rsid w:val="36941E25"/>
    <w:rsid w:val="37040C72"/>
    <w:rsid w:val="37671737"/>
    <w:rsid w:val="37A75B88"/>
    <w:rsid w:val="389D785C"/>
    <w:rsid w:val="39162AE4"/>
    <w:rsid w:val="39CB6B69"/>
    <w:rsid w:val="3ADF69B6"/>
    <w:rsid w:val="3BD61240"/>
    <w:rsid w:val="3E0E2FF2"/>
    <w:rsid w:val="3E950E30"/>
    <w:rsid w:val="3EAF1EF2"/>
    <w:rsid w:val="410E6407"/>
    <w:rsid w:val="421906F9"/>
    <w:rsid w:val="425639AF"/>
    <w:rsid w:val="429D47E7"/>
    <w:rsid w:val="42DD60F2"/>
    <w:rsid w:val="431E7646"/>
    <w:rsid w:val="44112E01"/>
    <w:rsid w:val="456E41F8"/>
    <w:rsid w:val="472F6EE6"/>
    <w:rsid w:val="488F68F0"/>
    <w:rsid w:val="49435317"/>
    <w:rsid w:val="4B4E2B64"/>
    <w:rsid w:val="4B9F28EF"/>
    <w:rsid w:val="4C3D3D8C"/>
    <w:rsid w:val="4C6267F5"/>
    <w:rsid w:val="4DF74D1B"/>
    <w:rsid w:val="4FA90070"/>
    <w:rsid w:val="4FCE41A2"/>
    <w:rsid w:val="5014551F"/>
    <w:rsid w:val="51453FF0"/>
    <w:rsid w:val="51F5579D"/>
    <w:rsid w:val="52E87DB1"/>
    <w:rsid w:val="537137C2"/>
    <w:rsid w:val="585E141E"/>
    <w:rsid w:val="58704048"/>
    <w:rsid w:val="589F0489"/>
    <w:rsid w:val="59383066"/>
    <w:rsid w:val="5A3966BC"/>
    <w:rsid w:val="5B406D36"/>
    <w:rsid w:val="5DC71289"/>
    <w:rsid w:val="5F4A0B49"/>
    <w:rsid w:val="5F750196"/>
    <w:rsid w:val="62045801"/>
    <w:rsid w:val="62970423"/>
    <w:rsid w:val="62B42803"/>
    <w:rsid w:val="634170DD"/>
    <w:rsid w:val="63462208"/>
    <w:rsid w:val="635C14A6"/>
    <w:rsid w:val="6408513F"/>
    <w:rsid w:val="650542F2"/>
    <w:rsid w:val="65A215B9"/>
    <w:rsid w:val="65AA6E06"/>
    <w:rsid w:val="65D3374E"/>
    <w:rsid w:val="679743EE"/>
    <w:rsid w:val="688D47A2"/>
    <w:rsid w:val="69605A13"/>
    <w:rsid w:val="69AA6A4A"/>
    <w:rsid w:val="6C1E65A1"/>
    <w:rsid w:val="6E1663CE"/>
    <w:rsid w:val="6E37005B"/>
    <w:rsid w:val="6E3B6A4F"/>
    <w:rsid w:val="6F101C89"/>
    <w:rsid w:val="6F736E3D"/>
    <w:rsid w:val="710E095D"/>
    <w:rsid w:val="71397CB0"/>
    <w:rsid w:val="71D3726C"/>
    <w:rsid w:val="723F4D5F"/>
    <w:rsid w:val="726465B6"/>
    <w:rsid w:val="73E72D0E"/>
    <w:rsid w:val="74FD0501"/>
    <w:rsid w:val="75D532E5"/>
    <w:rsid w:val="77002313"/>
    <w:rsid w:val="784D4882"/>
    <w:rsid w:val="79BD656A"/>
    <w:rsid w:val="7B807138"/>
    <w:rsid w:val="7D657644"/>
    <w:rsid w:val="7FA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9">
    <w:name w:val="heading 4"/>
    <w:basedOn w:val="1"/>
    <w:next w:val="1"/>
    <w:link w:val="23"/>
    <w:unhideWhenUsed/>
    <w:qFormat/>
    <w:uiPriority w:val="0"/>
    <w:pPr>
      <w:keepNext/>
      <w:keepLines/>
      <w:spacing w:beforeLines="0" w:beforeAutospacing="0" w:afterLines="0" w:afterAutospacing="0" w:line="360" w:lineRule="auto"/>
      <w:outlineLvl w:val="3"/>
    </w:pPr>
    <w:rPr>
      <w:rFonts w:ascii="宋体" w:hAnsi="宋体"/>
      <w:b/>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3"/>
    <w:next w:val="6"/>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1"/>
    <w:next w:val="4"/>
    <w:qFormat/>
    <w:uiPriority w:val="0"/>
    <w:pPr>
      <w:widowControl w:val="0"/>
      <w:jc w:val="both"/>
    </w:pPr>
    <w:rPr>
      <w:rFonts w:ascii="Calibri" w:hAnsi="Calibri" w:eastAsia="宋体" w:cs="黑体"/>
      <w:kern w:val="2"/>
      <w:sz w:val="21"/>
      <w:szCs w:val="22"/>
      <w:lang w:val="en-US" w:eastAsia="zh-CN" w:bidi="ar-SA"/>
    </w:rPr>
  </w:style>
  <w:style w:type="paragraph" w:customStyle="1" w:styleId="4">
    <w:name w:val="正文文本1"/>
    <w:basedOn w:val="5"/>
    <w:next w:val="3"/>
    <w:qFormat/>
    <w:uiPriority w:val="0"/>
    <w:pPr>
      <w:spacing w:beforeLines="0" w:afterLines="50"/>
    </w:pPr>
  </w:style>
  <w:style w:type="paragraph" w:customStyle="1" w:styleId="5">
    <w:name w:val="表格内1"/>
    <w:next w:val="4"/>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6">
    <w:name w:val="正文（绿盟科技）"/>
    <w:basedOn w:val="1"/>
    <w:qFormat/>
    <w:uiPriority w:val="0"/>
    <w:pPr>
      <w:overflowPunct/>
      <w:autoSpaceDE/>
      <w:autoSpaceDN/>
      <w:adjustRightInd/>
      <w:spacing w:line="300" w:lineRule="auto"/>
      <w:jc w:val="left"/>
      <w:textAlignment w:val="auto"/>
    </w:pPr>
    <w:rPr>
      <w:rFonts w:ascii="Arial" w:hAnsi="Arial" w:cs="黑体"/>
    </w:rPr>
  </w:style>
  <w:style w:type="paragraph" w:styleId="10">
    <w:name w:val="annotation text"/>
    <w:basedOn w:val="1"/>
    <w:qFormat/>
    <w:uiPriority w:val="0"/>
    <w:pPr>
      <w:jc w:val="left"/>
    </w:pPr>
  </w:style>
  <w:style w:type="paragraph" w:styleId="11">
    <w:name w:val="Body Text"/>
    <w:basedOn w:val="1"/>
    <w:next w:val="12"/>
    <w:qFormat/>
    <w:uiPriority w:val="0"/>
  </w:style>
  <w:style w:type="paragraph" w:styleId="12">
    <w:name w:val="Plain Text"/>
    <w:basedOn w:val="1"/>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rPr>
      <w:rFonts w:ascii="Times New Roman" w:hAnsi="Times New Roman"/>
      <w:kern w:val="0"/>
      <w:sz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ascii="Times New Roman" w:hAnsi="Times New Roman" w:eastAsia="宋体" w:cs="Times New Roman"/>
      <w:b/>
      <w:bCs/>
    </w:rPr>
  </w:style>
  <w:style w:type="character" w:styleId="22">
    <w:name w:val="Hyperlink"/>
    <w:basedOn w:val="20"/>
    <w:qFormat/>
    <w:uiPriority w:val="0"/>
    <w:rPr>
      <w:color w:val="0000FF"/>
      <w:u w:val="single"/>
    </w:rPr>
  </w:style>
  <w:style w:type="character" w:customStyle="1" w:styleId="23">
    <w:name w:val="标题 4 Char"/>
    <w:link w:val="9"/>
    <w:qFormat/>
    <w:uiPriority w:val="0"/>
    <w:rPr>
      <w:rFonts w:ascii="宋体" w:hAnsi="宋体"/>
      <w:b/>
    </w:rPr>
  </w:style>
  <w:style w:type="paragraph" w:styleId="24">
    <w:name w:val="List Paragraph"/>
    <w:basedOn w:val="1"/>
    <w:qFormat/>
    <w:uiPriority w:val="34"/>
    <w:pPr>
      <w:ind w:firstLine="420" w:firstLineChars="200"/>
    </w:pPr>
  </w:style>
  <w:style w:type="character" w:customStyle="1" w:styleId="25">
    <w:name w:val="src"/>
    <w:basedOn w:val="20"/>
    <w:qFormat/>
    <w:uiPriority w:val="0"/>
  </w:style>
  <w:style w:type="paragraph" w:styleId="26">
    <w:name w:val="No Spacing"/>
    <w:qFormat/>
    <w:uiPriority w:val="1"/>
    <w:pPr>
      <w:widowControl w:val="0"/>
    </w:pPr>
    <w:rPr>
      <w:rFonts w:asciiTheme="minorHAnsi" w:hAnsiTheme="minorHAnsi" w:eastAsiaTheme="minorEastAsia" w:cstheme="minorBidi"/>
      <w:kern w:val="2"/>
      <w:sz w:val="22"/>
      <w:szCs w:val="24"/>
      <w:lang w:val="en-US" w:eastAsia="zh-CN" w:bidi="ar-SA"/>
      <w14:ligatures w14:val="standardContextual"/>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15132</Words>
  <Characters>18066</Characters>
  <Lines>0</Lines>
  <Paragraphs>0</Paragraphs>
  <TotalTime>47</TotalTime>
  <ScaleCrop>false</ScaleCrop>
  <LinksUpToDate>false</LinksUpToDate>
  <CharactersWithSpaces>18520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fizz灬</dc:creator>
  <cp:lastModifiedBy>Administrator</cp:lastModifiedBy>
  <cp:lastPrinted>2024-07-22T01:17:00Z</cp:lastPrinted>
  <dcterms:modified xsi:type="dcterms:W3CDTF">2025-07-02T08:35:36Z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A07210BB0BC940208AAB8DAB5296D001_13</vt:lpwstr>
  </property>
  <property fmtid="{D5CDD505-2E9C-101B-9397-08002B2CF9AE}" pid="4" name="KSOTemplateDocerSaveRecord">
    <vt:lpwstr>eyJoZGlkIjoiMjk0ZGExNWY1MGY3Y2ExN2FiNWJkMjdhMWEyZDQ4NGMifQ==</vt:lpwstr>
  </property>
</Properties>
</file>